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2F" w:rsidRPr="00897888" w:rsidRDefault="00897888" w:rsidP="00C97EC4">
      <w:pPr>
        <w:pStyle w:val="Nzov"/>
        <w:spacing w:line="360" w:lineRule="auto"/>
        <w:outlineLvl w:val="0"/>
        <w:rPr>
          <w:rFonts w:ascii="Arial Narrow" w:hAnsi="Arial Narrow"/>
        </w:rPr>
      </w:pPr>
      <w:r w:rsidRPr="00897888">
        <w:rPr>
          <w:rFonts w:ascii="Arial Narrow" w:hAnsi="Arial Narrow"/>
        </w:rPr>
        <w:t>Zápisnica</w:t>
      </w:r>
    </w:p>
    <w:p w:rsidR="001E392F" w:rsidRPr="00897888" w:rsidRDefault="00D62CED" w:rsidP="00C97EC4">
      <w:pPr>
        <w:spacing w:line="360" w:lineRule="auto"/>
        <w:jc w:val="center"/>
        <w:outlineLvl w:val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z</w:t>
      </w:r>
      <w:r w:rsidR="00817663" w:rsidRPr="00897888">
        <w:rPr>
          <w:rFonts w:ascii="Arial Narrow" w:hAnsi="Arial Narrow"/>
          <w:b/>
          <w:szCs w:val="28"/>
        </w:rPr>
        <w:t> Členskej s</w:t>
      </w:r>
      <w:r w:rsidR="001E392F" w:rsidRPr="00897888">
        <w:rPr>
          <w:rFonts w:ascii="Arial Narrow" w:hAnsi="Arial Narrow"/>
          <w:b/>
          <w:szCs w:val="28"/>
        </w:rPr>
        <w:t xml:space="preserve">chôdze Regionálneho združenia SKSI </w:t>
      </w:r>
      <w:r w:rsidR="00AA2427" w:rsidRPr="00897888">
        <w:rPr>
          <w:rFonts w:ascii="Arial Narrow" w:hAnsi="Arial Narrow"/>
          <w:b/>
          <w:szCs w:val="28"/>
        </w:rPr>
        <w:t>Žilina</w:t>
      </w:r>
    </w:p>
    <w:p w:rsidR="001E392F" w:rsidRPr="00897888" w:rsidRDefault="00AA2427" w:rsidP="00C97EC4">
      <w:pPr>
        <w:spacing w:line="360" w:lineRule="auto"/>
        <w:jc w:val="center"/>
        <w:outlineLvl w:val="0"/>
        <w:rPr>
          <w:rFonts w:ascii="Arial Narrow" w:hAnsi="Arial Narrow"/>
          <w:b/>
          <w:szCs w:val="28"/>
        </w:rPr>
      </w:pPr>
      <w:r w:rsidRPr="00897888">
        <w:rPr>
          <w:rFonts w:ascii="Arial Narrow" w:hAnsi="Arial Narrow"/>
          <w:b/>
          <w:szCs w:val="28"/>
        </w:rPr>
        <w:t xml:space="preserve">konanej dňa </w:t>
      </w:r>
      <w:r w:rsidR="00117D66">
        <w:rPr>
          <w:rFonts w:ascii="Arial Narrow" w:hAnsi="Arial Narrow"/>
          <w:b/>
          <w:szCs w:val="28"/>
        </w:rPr>
        <w:t>0</w:t>
      </w:r>
      <w:r w:rsidR="00317450">
        <w:rPr>
          <w:rFonts w:ascii="Arial Narrow" w:hAnsi="Arial Narrow"/>
          <w:b/>
          <w:szCs w:val="28"/>
        </w:rPr>
        <w:t>7</w:t>
      </w:r>
      <w:r w:rsidR="00117D66">
        <w:rPr>
          <w:rFonts w:ascii="Arial Narrow" w:hAnsi="Arial Narrow"/>
          <w:b/>
          <w:szCs w:val="28"/>
        </w:rPr>
        <w:t>. marca 201</w:t>
      </w:r>
      <w:r w:rsidR="00317450">
        <w:rPr>
          <w:rFonts w:ascii="Arial Narrow" w:hAnsi="Arial Narrow"/>
          <w:b/>
          <w:szCs w:val="28"/>
        </w:rPr>
        <w:t>6</w:t>
      </w:r>
      <w:r w:rsidR="001E392F" w:rsidRPr="00897888">
        <w:rPr>
          <w:rFonts w:ascii="Arial Narrow" w:hAnsi="Arial Narrow"/>
          <w:b/>
          <w:szCs w:val="28"/>
        </w:rPr>
        <w:t xml:space="preserve"> </w:t>
      </w:r>
    </w:p>
    <w:p w:rsidR="001E392F" w:rsidRPr="00897888" w:rsidRDefault="001E392F" w:rsidP="003A24E7">
      <w:pPr>
        <w:spacing w:line="360" w:lineRule="auto"/>
        <w:rPr>
          <w:rFonts w:ascii="Arial Narrow" w:hAnsi="Arial Narrow"/>
          <w:sz w:val="22"/>
          <w:szCs w:val="22"/>
        </w:rPr>
      </w:pPr>
    </w:p>
    <w:p w:rsidR="001E392F" w:rsidRPr="005556B8" w:rsidRDefault="001E392F" w:rsidP="00C97EC4">
      <w:pPr>
        <w:spacing w:line="360" w:lineRule="auto"/>
        <w:outlineLvl w:val="0"/>
        <w:rPr>
          <w:rFonts w:ascii="Arial Narrow" w:hAnsi="Arial Narrow"/>
        </w:rPr>
      </w:pPr>
      <w:r w:rsidRPr="005556B8">
        <w:rPr>
          <w:rFonts w:ascii="Arial Narrow" w:hAnsi="Arial Narrow"/>
          <w:b/>
          <w:iCs/>
        </w:rPr>
        <w:t>Miesto konania</w:t>
      </w:r>
      <w:r w:rsidRPr="005556B8">
        <w:rPr>
          <w:rFonts w:ascii="Arial Narrow" w:hAnsi="Arial Narrow"/>
          <w:b/>
        </w:rPr>
        <w:t xml:space="preserve"> :</w:t>
      </w:r>
      <w:r w:rsidRPr="005556B8">
        <w:rPr>
          <w:rFonts w:ascii="Arial Narrow" w:hAnsi="Arial Narrow"/>
        </w:rPr>
        <w:t xml:space="preserve">   </w:t>
      </w:r>
      <w:r w:rsidR="00317450" w:rsidRPr="005556B8">
        <w:rPr>
          <w:rFonts w:ascii="Arial Narrow" w:hAnsi="Arial Narrow"/>
        </w:rPr>
        <w:t xml:space="preserve">kinosála GH ubytovacieho zariadenia Žilinskej univerzity (GAMA KLUB), Veľký Diel, </w:t>
      </w:r>
      <w:r w:rsidR="00D62CED">
        <w:rPr>
          <w:rFonts w:ascii="Arial Narrow" w:hAnsi="Arial Narrow"/>
        </w:rPr>
        <w:t>V</w:t>
      </w:r>
      <w:r w:rsidR="00317450" w:rsidRPr="005556B8">
        <w:rPr>
          <w:rFonts w:ascii="Arial Narrow" w:hAnsi="Arial Narrow"/>
        </w:rPr>
        <w:t>ysokoškolákov 20, 010 08 Žilina</w:t>
      </w:r>
    </w:p>
    <w:p w:rsidR="001E392F" w:rsidRPr="005556B8" w:rsidRDefault="001E392F" w:rsidP="003A24E7">
      <w:pPr>
        <w:spacing w:line="360" w:lineRule="auto"/>
        <w:rPr>
          <w:rFonts w:ascii="Arial Narrow" w:hAnsi="Arial Narrow"/>
        </w:rPr>
      </w:pPr>
    </w:p>
    <w:p w:rsidR="001E392F" w:rsidRPr="005556B8" w:rsidRDefault="001E392F" w:rsidP="003A24E7">
      <w:p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  <w:b/>
          <w:iCs/>
        </w:rPr>
        <w:t>Prítomní</w:t>
      </w:r>
      <w:r w:rsidRPr="005556B8">
        <w:rPr>
          <w:rFonts w:ascii="Arial Narrow" w:hAnsi="Arial Narrow"/>
          <w:b/>
        </w:rPr>
        <w:t xml:space="preserve"> :</w:t>
      </w:r>
      <w:r w:rsidRPr="005556B8">
        <w:rPr>
          <w:rFonts w:ascii="Arial Narrow" w:hAnsi="Arial Narrow"/>
        </w:rPr>
        <w:t xml:space="preserve"> </w:t>
      </w:r>
      <w:r w:rsidRPr="005556B8">
        <w:rPr>
          <w:rFonts w:ascii="Arial Narrow" w:hAnsi="Arial Narrow"/>
        </w:rPr>
        <w:tab/>
      </w:r>
      <w:r w:rsidR="00E45A10" w:rsidRPr="005556B8">
        <w:rPr>
          <w:rFonts w:ascii="Arial Narrow" w:hAnsi="Arial Narrow"/>
        </w:rPr>
        <w:t xml:space="preserve">Autorizovaní stav. inžinieri – </w:t>
      </w:r>
      <w:r w:rsidR="00CA082D" w:rsidRPr="005556B8">
        <w:rPr>
          <w:rFonts w:ascii="Arial Narrow" w:hAnsi="Arial Narrow"/>
        </w:rPr>
        <w:t>23</w:t>
      </w:r>
      <w:r w:rsidR="00E45A10" w:rsidRPr="005556B8">
        <w:rPr>
          <w:rFonts w:ascii="Arial Narrow" w:hAnsi="Arial Narrow"/>
        </w:rPr>
        <w:t>, počet splnomocnení</w:t>
      </w:r>
      <w:r w:rsidR="008127F8" w:rsidRPr="005556B8">
        <w:rPr>
          <w:rFonts w:ascii="Arial Narrow" w:hAnsi="Arial Narrow"/>
        </w:rPr>
        <w:t xml:space="preserve"> – </w:t>
      </w:r>
      <w:r w:rsidR="00C63E6A" w:rsidRPr="005556B8">
        <w:rPr>
          <w:rFonts w:ascii="Arial Narrow" w:hAnsi="Arial Narrow"/>
        </w:rPr>
        <w:t>2</w:t>
      </w:r>
      <w:r w:rsidR="00CA082D" w:rsidRPr="005556B8">
        <w:rPr>
          <w:rFonts w:ascii="Arial Narrow" w:hAnsi="Arial Narrow"/>
        </w:rPr>
        <w:t>5</w:t>
      </w:r>
      <w:r w:rsidR="00117D66" w:rsidRPr="005556B8">
        <w:rPr>
          <w:rFonts w:ascii="Arial Narrow" w:hAnsi="Arial Narrow"/>
        </w:rPr>
        <w:t xml:space="preserve"> </w:t>
      </w:r>
      <w:r w:rsidR="00897888" w:rsidRPr="005556B8">
        <w:rPr>
          <w:rFonts w:ascii="Arial Narrow" w:hAnsi="Arial Narrow"/>
        </w:rPr>
        <w:t xml:space="preserve">(spolu </w:t>
      </w:r>
      <w:r w:rsidR="00CA082D" w:rsidRPr="005556B8">
        <w:rPr>
          <w:rFonts w:ascii="Arial Narrow" w:hAnsi="Arial Narrow"/>
        </w:rPr>
        <w:t xml:space="preserve"> </w:t>
      </w:r>
      <w:r w:rsidR="005142B3" w:rsidRPr="005556B8">
        <w:rPr>
          <w:rFonts w:ascii="Arial Narrow" w:hAnsi="Arial Narrow"/>
        </w:rPr>
        <w:t>4</w:t>
      </w:r>
      <w:r w:rsidR="00CA082D" w:rsidRPr="005556B8">
        <w:rPr>
          <w:rFonts w:ascii="Arial Narrow" w:hAnsi="Arial Narrow"/>
        </w:rPr>
        <w:t>8</w:t>
      </w:r>
      <w:r w:rsidR="00897888" w:rsidRPr="005556B8">
        <w:rPr>
          <w:rFonts w:ascii="Arial Narrow" w:hAnsi="Arial Narrow"/>
        </w:rPr>
        <w:t>)</w:t>
      </w:r>
    </w:p>
    <w:p w:rsidR="00E45A10" w:rsidRPr="005556B8" w:rsidRDefault="00E45A10" w:rsidP="003A24E7">
      <w:p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</w:rPr>
        <w:tab/>
      </w:r>
      <w:r w:rsidRPr="005556B8">
        <w:rPr>
          <w:rFonts w:ascii="Arial Narrow" w:hAnsi="Arial Narrow"/>
        </w:rPr>
        <w:tab/>
        <w:t>Dobrovoľní členovia</w:t>
      </w:r>
      <w:r w:rsidR="008127F8" w:rsidRPr="005556B8">
        <w:rPr>
          <w:rFonts w:ascii="Arial Narrow" w:hAnsi="Arial Narrow"/>
        </w:rPr>
        <w:t xml:space="preserve"> – fyzické osoby</w:t>
      </w:r>
      <w:r w:rsidRPr="005556B8">
        <w:rPr>
          <w:rFonts w:ascii="Arial Narrow" w:hAnsi="Arial Narrow"/>
        </w:rPr>
        <w:t xml:space="preserve"> – </w:t>
      </w:r>
      <w:r w:rsidR="00CA082D" w:rsidRPr="005556B8">
        <w:rPr>
          <w:rFonts w:ascii="Arial Narrow" w:hAnsi="Arial Narrow"/>
        </w:rPr>
        <w:t>5</w:t>
      </w:r>
      <w:r w:rsidRPr="005556B8">
        <w:rPr>
          <w:rFonts w:ascii="Arial Narrow" w:hAnsi="Arial Narrow"/>
        </w:rPr>
        <w:t>, počet splnomocnení</w:t>
      </w:r>
      <w:r w:rsidR="008127F8" w:rsidRPr="005556B8">
        <w:rPr>
          <w:rFonts w:ascii="Arial Narrow" w:hAnsi="Arial Narrow"/>
        </w:rPr>
        <w:t xml:space="preserve"> – </w:t>
      </w:r>
      <w:r w:rsidR="00C63E6A" w:rsidRPr="005556B8">
        <w:rPr>
          <w:rFonts w:ascii="Arial Narrow" w:hAnsi="Arial Narrow"/>
        </w:rPr>
        <w:t>1</w:t>
      </w:r>
      <w:r w:rsidR="00897888" w:rsidRPr="005556B8">
        <w:rPr>
          <w:rFonts w:ascii="Arial Narrow" w:hAnsi="Arial Narrow"/>
        </w:rPr>
        <w:t xml:space="preserve"> (spolu </w:t>
      </w:r>
      <w:r w:rsidR="00CA082D" w:rsidRPr="005556B8">
        <w:rPr>
          <w:rFonts w:ascii="Arial Narrow" w:hAnsi="Arial Narrow"/>
        </w:rPr>
        <w:t xml:space="preserve"> 6</w:t>
      </w:r>
      <w:r w:rsidR="00897888" w:rsidRPr="005556B8">
        <w:rPr>
          <w:rFonts w:ascii="Arial Narrow" w:hAnsi="Arial Narrow"/>
        </w:rPr>
        <w:t>)</w:t>
      </w:r>
    </w:p>
    <w:p w:rsidR="00E45A10" w:rsidRPr="005556B8" w:rsidRDefault="00E45A10" w:rsidP="003A24E7">
      <w:p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</w:rPr>
        <w:tab/>
      </w:r>
      <w:r w:rsidRPr="005556B8">
        <w:rPr>
          <w:rFonts w:ascii="Arial Narrow" w:hAnsi="Arial Narrow"/>
        </w:rPr>
        <w:tab/>
      </w:r>
      <w:r w:rsidR="008127F8" w:rsidRPr="005556B8">
        <w:rPr>
          <w:rFonts w:ascii="Arial Narrow" w:hAnsi="Arial Narrow"/>
        </w:rPr>
        <w:t>Dobrovoľní členovia – p</w:t>
      </w:r>
      <w:r w:rsidRPr="005556B8">
        <w:rPr>
          <w:rFonts w:ascii="Arial Narrow" w:hAnsi="Arial Narrow"/>
        </w:rPr>
        <w:t>rávnické osoby –</w:t>
      </w:r>
      <w:r w:rsidR="008127F8" w:rsidRPr="005556B8">
        <w:rPr>
          <w:rFonts w:ascii="Arial Narrow" w:hAnsi="Arial Narrow"/>
        </w:rPr>
        <w:t xml:space="preserve"> </w:t>
      </w:r>
      <w:r w:rsidR="00C63E6A" w:rsidRPr="005556B8">
        <w:rPr>
          <w:rFonts w:ascii="Arial Narrow" w:hAnsi="Arial Narrow"/>
        </w:rPr>
        <w:t>3</w:t>
      </w:r>
      <w:r w:rsidR="008127F8" w:rsidRPr="005556B8">
        <w:rPr>
          <w:rFonts w:ascii="Arial Narrow" w:hAnsi="Arial Narrow"/>
        </w:rPr>
        <w:t xml:space="preserve">, počet splnomocnení – </w:t>
      </w:r>
      <w:r w:rsidR="00C63E6A" w:rsidRPr="005556B8">
        <w:rPr>
          <w:rFonts w:ascii="Arial Narrow" w:hAnsi="Arial Narrow"/>
        </w:rPr>
        <w:t>0</w:t>
      </w:r>
      <w:r w:rsidR="00897888" w:rsidRPr="005556B8">
        <w:rPr>
          <w:rFonts w:ascii="Arial Narrow" w:hAnsi="Arial Narrow"/>
        </w:rPr>
        <w:t xml:space="preserve"> (spolu </w:t>
      </w:r>
      <w:r w:rsidR="00C63E6A" w:rsidRPr="005556B8">
        <w:rPr>
          <w:rFonts w:ascii="Arial Narrow" w:hAnsi="Arial Narrow"/>
        </w:rPr>
        <w:t>3</w:t>
      </w:r>
      <w:r w:rsidR="00897888" w:rsidRPr="005556B8">
        <w:rPr>
          <w:rFonts w:ascii="Arial Narrow" w:hAnsi="Arial Narrow"/>
        </w:rPr>
        <w:t>)</w:t>
      </w:r>
    </w:p>
    <w:p w:rsidR="00CA082D" w:rsidRPr="005556B8" w:rsidRDefault="00CA082D" w:rsidP="00B35DEC">
      <w:pPr>
        <w:spacing w:line="360" w:lineRule="auto"/>
        <w:ind w:left="1418" w:hanging="1418"/>
        <w:rPr>
          <w:rFonts w:ascii="Arial Narrow" w:hAnsi="Arial Narrow"/>
        </w:rPr>
      </w:pPr>
      <w:r w:rsidRPr="005556B8">
        <w:rPr>
          <w:rFonts w:ascii="Arial Narrow" w:hAnsi="Arial Narrow"/>
        </w:rPr>
        <w:tab/>
        <w:t xml:space="preserve">Oprávnených hlasov: </w:t>
      </w:r>
      <w:r w:rsidR="005142B3" w:rsidRPr="005556B8">
        <w:rPr>
          <w:rFonts w:ascii="Arial Narrow" w:hAnsi="Arial Narrow"/>
        </w:rPr>
        <w:t xml:space="preserve"> 57, čo predstavuje </w:t>
      </w:r>
      <w:r w:rsidR="00127E8F" w:rsidRPr="005556B8">
        <w:rPr>
          <w:rFonts w:ascii="Arial Narrow" w:hAnsi="Arial Narrow"/>
        </w:rPr>
        <w:t xml:space="preserve">7,73 </w:t>
      </w:r>
      <w:r w:rsidR="005142B3" w:rsidRPr="005556B8">
        <w:rPr>
          <w:rFonts w:ascii="Arial Narrow" w:hAnsi="Arial Narrow"/>
        </w:rPr>
        <w:t xml:space="preserve">% z celkového počtu </w:t>
      </w:r>
      <w:r w:rsidR="00127E8F" w:rsidRPr="005556B8">
        <w:rPr>
          <w:rFonts w:ascii="Arial Narrow" w:hAnsi="Arial Narrow"/>
        </w:rPr>
        <w:t>737</w:t>
      </w:r>
      <w:r w:rsidR="005142B3" w:rsidRPr="005556B8">
        <w:rPr>
          <w:rFonts w:ascii="Arial Narrow" w:hAnsi="Arial Narrow"/>
        </w:rPr>
        <w:t xml:space="preserve">  členov RZ SKSI Žilina</w:t>
      </w:r>
      <w:r w:rsidR="00D62CED">
        <w:rPr>
          <w:rFonts w:ascii="Arial Narrow" w:hAnsi="Arial Narrow"/>
        </w:rPr>
        <w:t>.</w:t>
      </w:r>
    </w:p>
    <w:p w:rsidR="00CA082D" w:rsidRPr="005556B8" w:rsidRDefault="00CA082D" w:rsidP="003A24E7">
      <w:pPr>
        <w:spacing w:line="360" w:lineRule="auto"/>
        <w:rPr>
          <w:rFonts w:ascii="Arial Narrow" w:hAnsi="Arial Narrow"/>
        </w:rPr>
      </w:pPr>
    </w:p>
    <w:p w:rsidR="001E392F" w:rsidRPr="005556B8" w:rsidRDefault="001E392F" w:rsidP="00C95AF1">
      <w:pPr>
        <w:spacing w:line="360" w:lineRule="auto"/>
        <w:ind w:left="1410" w:hanging="1410"/>
        <w:rPr>
          <w:rFonts w:ascii="Arial Narrow" w:hAnsi="Arial Narrow"/>
        </w:rPr>
      </w:pPr>
      <w:r w:rsidRPr="005556B8">
        <w:rPr>
          <w:rFonts w:ascii="Arial Narrow" w:hAnsi="Arial Narrow"/>
          <w:b/>
          <w:iCs/>
        </w:rPr>
        <w:t>Hostia</w:t>
      </w:r>
      <w:r w:rsidRPr="005556B8">
        <w:rPr>
          <w:rFonts w:ascii="Arial Narrow" w:hAnsi="Arial Narrow"/>
          <w:b/>
        </w:rPr>
        <w:t xml:space="preserve"> :</w:t>
      </w:r>
      <w:r w:rsidRPr="005556B8">
        <w:rPr>
          <w:rFonts w:ascii="Arial Narrow" w:hAnsi="Arial Narrow"/>
        </w:rPr>
        <w:t xml:space="preserve"> </w:t>
      </w:r>
      <w:r w:rsidRPr="005556B8">
        <w:rPr>
          <w:rFonts w:ascii="Arial Narrow" w:hAnsi="Arial Narrow"/>
        </w:rPr>
        <w:tab/>
      </w:r>
      <w:r w:rsidR="00C63E6A" w:rsidRPr="005556B8">
        <w:rPr>
          <w:rFonts w:ascii="Arial Narrow" w:hAnsi="Arial Narrow"/>
        </w:rPr>
        <w:t xml:space="preserve">prof. </w:t>
      </w:r>
      <w:proofErr w:type="spellStart"/>
      <w:r w:rsidR="00C63E6A" w:rsidRPr="005556B8">
        <w:rPr>
          <w:rFonts w:ascii="Arial Narrow" w:hAnsi="Arial Narrow"/>
        </w:rPr>
        <w:t>Dipl.-Ing</w:t>
      </w:r>
      <w:proofErr w:type="spellEnd"/>
      <w:r w:rsidR="00C63E6A" w:rsidRPr="005556B8">
        <w:rPr>
          <w:rFonts w:ascii="Arial Narrow" w:hAnsi="Arial Narrow"/>
        </w:rPr>
        <w:t xml:space="preserve">. Dr. Vladimír Benko – predseda SKSI, PhD., Ing. Zuzana </w:t>
      </w:r>
      <w:proofErr w:type="spellStart"/>
      <w:r w:rsidR="00C63E6A" w:rsidRPr="005556B8">
        <w:rPr>
          <w:rFonts w:ascii="Arial Narrow" w:hAnsi="Arial Narrow"/>
        </w:rPr>
        <w:t>Smolková</w:t>
      </w:r>
      <w:proofErr w:type="spellEnd"/>
      <w:r w:rsidR="00C63E6A" w:rsidRPr="005556B8">
        <w:rPr>
          <w:rFonts w:ascii="Arial Narrow" w:hAnsi="Arial Narrow"/>
        </w:rPr>
        <w:t xml:space="preserve"> – dcéra doc. Zemka, prof. Ing. Josef </w:t>
      </w:r>
      <w:proofErr w:type="spellStart"/>
      <w:r w:rsidR="00C63E6A" w:rsidRPr="005556B8">
        <w:rPr>
          <w:rFonts w:ascii="Arial Narrow" w:hAnsi="Arial Narrow"/>
        </w:rPr>
        <w:t>Vičan</w:t>
      </w:r>
      <w:proofErr w:type="spellEnd"/>
      <w:r w:rsidR="00C63E6A" w:rsidRPr="005556B8">
        <w:rPr>
          <w:rFonts w:ascii="Arial Narrow" w:hAnsi="Arial Narrow"/>
        </w:rPr>
        <w:t>, CSc. – dekan Stavebnej fakulty ŽU</w:t>
      </w:r>
    </w:p>
    <w:p w:rsidR="00E45A10" w:rsidRPr="005556B8" w:rsidRDefault="00E45A10" w:rsidP="003A24E7">
      <w:pPr>
        <w:spacing w:line="360" w:lineRule="auto"/>
        <w:rPr>
          <w:rFonts w:ascii="Arial Narrow" w:hAnsi="Arial Narrow"/>
        </w:rPr>
      </w:pPr>
    </w:p>
    <w:p w:rsidR="001E392F" w:rsidRPr="005556B8" w:rsidRDefault="00E45A10" w:rsidP="003C1E3E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 xml:space="preserve">Otvorenie </w:t>
      </w:r>
      <w:r w:rsidR="00897888" w:rsidRPr="005556B8">
        <w:rPr>
          <w:rFonts w:ascii="Arial Narrow" w:hAnsi="Arial Narrow"/>
          <w:b/>
          <w:iCs/>
        </w:rPr>
        <w:t xml:space="preserve"> Členskej </w:t>
      </w:r>
      <w:r w:rsidRPr="005556B8">
        <w:rPr>
          <w:rFonts w:ascii="Arial Narrow" w:hAnsi="Arial Narrow"/>
          <w:b/>
          <w:iCs/>
        </w:rPr>
        <w:t>schôdze RZ SKSI</w:t>
      </w:r>
    </w:p>
    <w:p w:rsidR="00C63E6A" w:rsidRPr="005556B8" w:rsidRDefault="00E45A10" w:rsidP="003A24E7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Schôdzu RZ otvoril o</w:t>
      </w:r>
      <w:r w:rsidR="00897888" w:rsidRPr="005556B8">
        <w:rPr>
          <w:rFonts w:ascii="Arial Narrow" w:hAnsi="Arial Narrow"/>
        </w:rPr>
        <w:t> 14,00</w:t>
      </w:r>
      <w:r w:rsidR="001E392F" w:rsidRPr="005556B8">
        <w:rPr>
          <w:rFonts w:ascii="Arial Narrow" w:hAnsi="Arial Narrow"/>
        </w:rPr>
        <w:t xml:space="preserve"> hod.  predseda výboru RZ SKSI </w:t>
      </w:r>
      <w:r w:rsidRPr="005556B8">
        <w:rPr>
          <w:rFonts w:ascii="Arial Narrow" w:hAnsi="Arial Narrow"/>
        </w:rPr>
        <w:t xml:space="preserve">Žilina </w:t>
      </w:r>
      <w:r w:rsidR="001E392F" w:rsidRPr="005556B8">
        <w:rPr>
          <w:rFonts w:ascii="Arial Narrow" w:hAnsi="Arial Narrow"/>
        </w:rPr>
        <w:t xml:space="preserve"> Ing. </w:t>
      </w:r>
      <w:r w:rsidRPr="005556B8">
        <w:rPr>
          <w:rFonts w:ascii="Arial Narrow" w:hAnsi="Arial Narrow"/>
        </w:rPr>
        <w:t>Vrábel, PhD., a privítal p</w:t>
      </w:r>
      <w:r w:rsidR="00C63E6A" w:rsidRPr="005556B8">
        <w:rPr>
          <w:rFonts w:ascii="Arial Narrow" w:hAnsi="Arial Narrow"/>
        </w:rPr>
        <w:t>rítomných členov a hostí.</w:t>
      </w:r>
    </w:p>
    <w:p w:rsidR="005142B3" w:rsidRPr="005556B8" w:rsidRDefault="005142B3" w:rsidP="003A24E7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Ing.  Vrábel skonštatoval, že z celkového počtu členov RZ Žilina (</w:t>
      </w:r>
      <w:r w:rsidR="00D62CED">
        <w:rPr>
          <w:rFonts w:ascii="Arial Narrow" w:hAnsi="Arial Narrow"/>
        </w:rPr>
        <w:t>737</w:t>
      </w:r>
      <w:r w:rsidRPr="005556B8">
        <w:rPr>
          <w:rFonts w:ascii="Arial Narrow" w:hAnsi="Arial Narrow"/>
        </w:rPr>
        <w:t>) nie je prítomná nadpolovičná väčšina, preto v zmysle Štatútu RZ (článok 5, odsek 5) prerušil rokovanie. Medzitým vyzval prítomných hostí o príhovor.</w:t>
      </w:r>
    </w:p>
    <w:p w:rsidR="00317450" w:rsidRPr="005556B8" w:rsidRDefault="00C63E6A" w:rsidP="003A24E7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 </w:t>
      </w:r>
    </w:p>
    <w:p w:rsidR="00E45A10" w:rsidRPr="005556B8" w:rsidRDefault="00E45A10" w:rsidP="003C1E3E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 Narrow" w:hAnsi="Arial Narrow" w:cs="Arial"/>
          <w:b/>
          <w:iCs/>
        </w:rPr>
      </w:pPr>
      <w:r w:rsidRPr="005556B8">
        <w:rPr>
          <w:rFonts w:ascii="Arial Narrow" w:hAnsi="Arial Narrow" w:cs="Arial"/>
          <w:b/>
          <w:iCs/>
        </w:rPr>
        <w:t xml:space="preserve">Vystúpenie </w:t>
      </w:r>
      <w:r w:rsidR="00B5221E" w:rsidRPr="005556B8">
        <w:rPr>
          <w:rFonts w:ascii="Arial Narrow" w:hAnsi="Arial Narrow" w:cs="Arial"/>
          <w:b/>
          <w:iCs/>
        </w:rPr>
        <w:t xml:space="preserve">čestných </w:t>
      </w:r>
      <w:r w:rsidRPr="005556B8">
        <w:rPr>
          <w:rFonts w:ascii="Arial Narrow" w:hAnsi="Arial Narrow" w:cs="Arial"/>
          <w:b/>
          <w:iCs/>
        </w:rPr>
        <w:t>hostí</w:t>
      </w:r>
      <w:r w:rsidR="00B5221E" w:rsidRPr="005556B8">
        <w:rPr>
          <w:rFonts w:ascii="Arial Narrow" w:hAnsi="Arial Narrow" w:cs="Arial"/>
          <w:b/>
          <w:iCs/>
        </w:rPr>
        <w:t>, odovzdanie ocenení</w:t>
      </w:r>
    </w:p>
    <w:p w:rsidR="008E42BC" w:rsidRPr="005556B8" w:rsidRDefault="006C6F19" w:rsidP="00784BC8">
      <w:pPr>
        <w:pStyle w:val="Nadpis2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 w:val="0"/>
          <w:iCs/>
          <w:sz w:val="24"/>
          <w:szCs w:val="24"/>
        </w:rPr>
      </w:pPr>
      <w:r w:rsidRPr="005556B8">
        <w:rPr>
          <w:rFonts w:ascii="Arial Narrow" w:hAnsi="Arial Narrow"/>
          <w:b w:val="0"/>
          <w:iCs/>
          <w:sz w:val="24"/>
          <w:szCs w:val="24"/>
        </w:rPr>
        <w:t>Prítomným</w:t>
      </w:r>
      <w:r w:rsidR="005B252C" w:rsidRPr="005556B8">
        <w:rPr>
          <w:rFonts w:ascii="Arial Narrow" w:hAnsi="Arial Narrow"/>
          <w:b w:val="0"/>
          <w:iCs/>
          <w:sz w:val="24"/>
          <w:szCs w:val="24"/>
        </w:rPr>
        <w:t xml:space="preserve"> hosťom a členom RZ sa krátko prihovoril </w:t>
      </w:r>
      <w:r w:rsidR="00B5221E" w:rsidRPr="005556B8">
        <w:rPr>
          <w:rFonts w:ascii="Arial Narrow" w:hAnsi="Arial Narrow"/>
          <w:b w:val="0"/>
          <w:iCs/>
          <w:sz w:val="24"/>
          <w:szCs w:val="24"/>
        </w:rPr>
        <w:t xml:space="preserve">prof. </w:t>
      </w:r>
      <w:r w:rsidR="008E42BC" w:rsidRPr="005556B8">
        <w:rPr>
          <w:rFonts w:ascii="Arial Narrow" w:hAnsi="Arial Narrow"/>
          <w:b w:val="0"/>
          <w:iCs/>
          <w:sz w:val="24"/>
          <w:szCs w:val="24"/>
        </w:rPr>
        <w:t xml:space="preserve">Ing. Josef </w:t>
      </w:r>
      <w:proofErr w:type="spellStart"/>
      <w:r w:rsidR="00B5221E" w:rsidRPr="005556B8">
        <w:rPr>
          <w:rFonts w:ascii="Arial Narrow" w:hAnsi="Arial Narrow"/>
          <w:b w:val="0"/>
          <w:iCs/>
          <w:sz w:val="24"/>
          <w:szCs w:val="24"/>
        </w:rPr>
        <w:t>Vičan</w:t>
      </w:r>
      <w:proofErr w:type="spellEnd"/>
      <w:r w:rsidR="005B252C" w:rsidRPr="005556B8">
        <w:rPr>
          <w:rFonts w:ascii="Arial Narrow" w:hAnsi="Arial Narrow"/>
          <w:b w:val="0"/>
          <w:iCs/>
          <w:sz w:val="24"/>
          <w:szCs w:val="24"/>
        </w:rPr>
        <w:t xml:space="preserve">, </w:t>
      </w:r>
      <w:r w:rsidR="008E42BC" w:rsidRPr="005556B8">
        <w:rPr>
          <w:rFonts w:ascii="Arial Narrow" w:hAnsi="Arial Narrow"/>
          <w:b w:val="0"/>
          <w:iCs/>
          <w:sz w:val="24"/>
          <w:szCs w:val="24"/>
        </w:rPr>
        <w:t>CSc., dekan</w:t>
      </w:r>
      <w:r w:rsidR="005B252C" w:rsidRPr="005556B8">
        <w:rPr>
          <w:rFonts w:ascii="Arial Narrow" w:hAnsi="Arial Narrow"/>
          <w:b w:val="0"/>
          <w:iCs/>
          <w:sz w:val="24"/>
          <w:szCs w:val="24"/>
        </w:rPr>
        <w:t xml:space="preserve"> SvF</w:t>
      </w:r>
      <w:r w:rsidR="00C95AF1" w:rsidRPr="005556B8">
        <w:rPr>
          <w:rFonts w:ascii="Arial Narrow" w:hAnsi="Arial Narrow"/>
          <w:b w:val="0"/>
          <w:iCs/>
          <w:sz w:val="24"/>
          <w:szCs w:val="24"/>
        </w:rPr>
        <w:t xml:space="preserve"> ŽU</w:t>
      </w:r>
      <w:r w:rsidR="008E42BC" w:rsidRPr="005556B8">
        <w:rPr>
          <w:rFonts w:ascii="Arial Narrow" w:hAnsi="Arial Narrow"/>
          <w:b w:val="0"/>
          <w:iCs/>
          <w:sz w:val="24"/>
          <w:szCs w:val="24"/>
        </w:rPr>
        <w:t>. Privítal prítomných na pôde ŽU. Ocenil spoluprácu Žilinskej univerzity s SKSI, nezabudol však spomenúť pokles záujmu o štúdium technických odborov. Členom RZ SKSI Žilina poprial úspešné rokovanie.</w:t>
      </w:r>
    </w:p>
    <w:p w:rsidR="008E42BC" w:rsidRPr="005556B8" w:rsidRDefault="008E42BC" w:rsidP="00784BC8">
      <w:pPr>
        <w:pStyle w:val="Nadpis2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 w:val="0"/>
          <w:iCs/>
          <w:sz w:val="24"/>
          <w:szCs w:val="24"/>
        </w:rPr>
      </w:pPr>
      <w:r w:rsidRPr="005556B8">
        <w:rPr>
          <w:rFonts w:ascii="Arial Narrow" w:hAnsi="Arial Narrow"/>
          <w:b w:val="0"/>
          <w:iCs/>
          <w:sz w:val="24"/>
          <w:szCs w:val="24"/>
        </w:rPr>
        <w:t xml:space="preserve">Prítomných hostí a členov RZ SKSI Žilina pozdravil </w:t>
      </w:r>
      <w:r w:rsidR="001415C4" w:rsidRPr="005556B8">
        <w:rPr>
          <w:rFonts w:ascii="Arial Narrow" w:hAnsi="Arial Narrow"/>
          <w:b w:val="0"/>
          <w:iCs/>
          <w:sz w:val="24"/>
          <w:szCs w:val="24"/>
        </w:rPr>
        <w:t xml:space="preserve">v mene celého predstavenstva </w:t>
      </w:r>
      <w:r w:rsidRPr="005556B8">
        <w:rPr>
          <w:rFonts w:ascii="Arial Narrow" w:hAnsi="Arial Narrow"/>
          <w:b w:val="0"/>
          <w:iCs/>
          <w:sz w:val="24"/>
          <w:szCs w:val="24"/>
        </w:rPr>
        <w:t xml:space="preserve">aj predseda SKSI prof. </w:t>
      </w:r>
      <w:proofErr w:type="spellStart"/>
      <w:r w:rsidRPr="005556B8">
        <w:rPr>
          <w:rFonts w:ascii="Arial Narrow" w:hAnsi="Arial Narrow"/>
          <w:b w:val="0"/>
          <w:iCs/>
          <w:sz w:val="24"/>
          <w:szCs w:val="24"/>
        </w:rPr>
        <w:t>Dipl.-Ing</w:t>
      </w:r>
      <w:proofErr w:type="spellEnd"/>
      <w:r w:rsidRPr="005556B8">
        <w:rPr>
          <w:rFonts w:ascii="Arial Narrow" w:hAnsi="Arial Narrow"/>
          <w:b w:val="0"/>
          <w:iCs/>
          <w:sz w:val="24"/>
          <w:szCs w:val="24"/>
        </w:rPr>
        <w:t>. Dr. Vladimír Benko, PhD.</w:t>
      </w:r>
      <w:r w:rsidR="001415C4" w:rsidRPr="005556B8">
        <w:rPr>
          <w:rFonts w:ascii="Arial Narrow" w:hAnsi="Arial Narrow"/>
          <w:b w:val="0"/>
          <w:iCs/>
          <w:sz w:val="24"/>
          <w:szCs w:val="24"/>
        </w:rPr>
        <w:t xml:space="preserve"> a informoval ich o naplánovanom Valnom zhromaždení, ktoré sa bude konať </w:t>
      </w:r>
      <w:r w:rsidR="003B18E3" w:rsidRPr="005556B8">
        <w:rPr>
          <w:rFonts w:ascii="Arial Narrow" w:hAnsi="Arial Narrow"/>
          <w:b w:val="0"/>
          <w:iCs/>
          <w:sz w:val="24"/>
          <w:szCs w:val="24"/>
        </w:rPr>
        <w:t xml:space="preserve">28.05.2016 v Bratislave. </w:t>
      </w:r>
      <w:r w:rsidR="001415C4" w:rsidRPr="005556B8">
        <w:rPr>
          <w:rFonts w:ascii="Arial Narrow" w:hAnsi="Arial Narrow"/>
          <w:b w:val="0"/>
          <w:iCs/>
          <w:sz w:val="24"/>
          <w:szCs w:val="24"/>
        </w:rPr>
        <w:t>Spomenul, že vystúpi v priebehu schôdze a podá správu o činnosti SKSI. Poprial prítomným úspešný priebeh rokovania schôdze.</w:t>
      </w:r>
    </w:p>
    <w:p w:rsidR="001415C4" w:rsidRPr="005556B8" w:rsidRDefault="001415C4" w:rsidP="00C95AF1">
      <w:pPr>
        <w:spacing w:line="360" w:lineRule="auto"/>
        <w:jc w:val="both"/>
        <w:rPr>
          <w:rFonts w:ascii="Arial Narrow" w:hAnsi="Arial Narrow"/>
          <w:iCs/>
        </w:rPr>
      </w:pPr>
    </w:p>
    <w:p w:rsidR="00784BC8" w:rsidRPr="005556B8" w:rsidRDefault="00784BC8" w:rsidP="003E426D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Ing. Vrábel a </w:t>
      </w:r>
      <w:r w:rsidR="001415C4" w:rsidRPr="005556B8">
        <w:rPr>
          <w:rFonts w:ascii="Arial Narrow" w:hAnsi="Arial Narrow"/>
          <w:iCs/>
        </w:rPr>
        <w:t>prof.</w:t>
      </w:r>
      <w:r w:rsidR="00D62CED">
        <w:rPr>
          <w:rFonts w:ascii="Arial Narrow" w:hAnsi="Arial Narrow"/>
          <w:iCs/>
        </w:rPr>
        <w:t xml:space="preserve"> </w:t>
      </w:r>
      <w:r w:rsidR="001415C4" w:rsidRPr="005556B8">
        <w:rPr>
          <w:rFonts w:ascii="Arial Narrow" w:hAnsi="Arial Narrow"/>
          <w:iCs/>
        </w:rPr>
        <w:t>Benko</w:t>
      </w:r>
      <w:r w:rsidR="00D62CED">
        <w:rPr>
          <w:rFonts w:ascii="Arial Narrow" w:hAnsi="Arial Narrow"/>
          <w:iCs/>
        </w:rPr>
        <w:t xml:space="preserve"> </w:t>
      </w:r>
      <w:r w:rsidRPr="005556B8">
        <w:rPr>
          <w:rFonts w:ascii="Arial Narrow" w:hAnsi="Arial Narrow"/>
          <w:iCs/>
        </w:rPr>
        <w:t xml:space="preserve">odovzdali ocenenia za RZ Žilina. </w:t>
      </w:r>
      <w:r w:rsidR="00C63E6A" w:rsidRPr="005556B8">
        <w:rPr>
          <w:rFonts w:ascii="Arial Narrow" w:hAnsi="Arial Narrow"/>
          <w:iCs/>
        </w:rPr>
        <w:t>Pamätná medaila</w:t>
      </w:r>
      <w:r w:rsidRPr="005556B8">
        <w:rPr>
          <w:rFonts w:ascii="Arial Narrow" w:hAnsi="Arial Narrow"/>
          <w:iCs/>
        </w:rPr>
        <w:t xml:space="preserve"> bol</w:t>
      </w:r>
      <w:r w:rsidR="00C63E6A" w:rsidRPr="005556B8">
        <w:rPr>
          <w:rFonts w:ascii="Arial Narrow" w:hAnsi="Arial Narrow"/>
          <w:iCs/>
        </w:rPr>
        <w:t>a</w:t>
      </w:r>
      <w:r w:rsidRPr="005556B8">
        <w:rPr>
          <w:rFonts w:ascii="Arial Narrow" w:hAnsi="Arial Narrow"/>
          <w:iCs/>
        </w:rPr>
        <w:t xml:space="preserve"> odovzdan</w:t>
      </w:r>
      <w:r w:rsidR="00C63E6A" w:rsidRPr="005556B8">
        <w:rPr>
          <w:rFonts w:ascii="Arial Narrow" w:hAnsi="Arial Narrow"/>
          <w:iCs/>
        </w:rPr>
        <w:t>á</w:t>
      </w:r>
      <w:r w:rsidRPr="005556B8">
        <w:rPr>
          <w:rFonts w:ascii="Arial Narrow" w:hAnsi="Arial Narrow"/>
          <w:iCs/>
        </w:rPr>
        <w:t xml:space="preserve"> </w:t>
      </w:r>
      <w:r w:rsidR="00C63E6A" w:rsidRPr="005556B8">
        <w:rPr>
          <w:rFonts w:ascii="Arial Narrow" w:hAnsi="Arial Narrow"/>
          <w:iCs/>
        </w:rPr>
        <w:t xml:space="preserve">doc. </w:t>
      </w:r>
      <w:r w:rsidRPr="005556B8">
        <w:rPr>
          <w:rFonts w:ascii="Arial Narrow" w:hAnsi="Arial Narrow"/>
          <w:iCs/>
        </w:rPr>
        <w:t xml:space="preserve">Ing. </w:t>
      </w:r>
      <w:r w:rsidR="001415C4" w:rsidRPr="005556B8">
        <w:rPr>
          <w:rFonts w:ascii="Arial Narrow" w:hAnsi="Arial Narrow"/>
          <w:iCs/>
        </w:rPr>
        <w:t>Štefanovi Zemkovi</w:t>
      </w:r>
      <w:r w:rsidR="00C63E6A" w:rsidRPr="005556B8">
        <w:rPr>
          <w:rFonts w:ascii="Arial Narrow" w:hAnsi="Arial Narrow"/>
          <w:iCs/>
        </w:rPr>
        <w:t>, CSc.</w:t>
      </w:r>
      <w:r w:rsidRPr="005556B8">
        <w:rPr>
          <w:rFonts w:ascii="Arial Narrow" w:hAnsi="Arial Narrow"/>
          <w:iCs/>
        </w:rPr>
        <w:t xml:space="preserve"> </w:t>
      </w:r>
      <w:r w:rsidR="00C63E6A" w:rsidRPr="005556B8">
        <w:rPr>
          <w:rFonts w:ascii="Arial Narrow" w:hAnsi="Arial Narrow"/>
          <w:iCs/>
        </w:rPr>
        <w:t>„</w:t>
      </w:r>
      <w:r w:rsidRPr="005556B8">
        <w:rPr>
          <w:rFonts w:ascii="Arial Narrow" w:hAnsi="Arial Narrow"/>
          <w:iCs/>
        </w:rPr>
        <w:t>in memoriam</w:t>
      </w:r>
      <w:r w:rsidR="00C63E6A" w:rsidRPr="005556B8">
        <w:rPr>
          <w:rFonts w:ascii="Arial Narrow" w:hAnsi="Arial Narrow"/>
          <w:iCs/>
        </w:rPr>
        <w:t>“ za významnú publikačnú a výchovnú činnosť a významný podiel na šírení a prezentácii SKSI a profesie stavebného inžiniera na Slovensku i</w:t>
      </w:r>
      <w:r w:rsidR="00D62CED">
        <w:rPr>
          <w:rFonts w:ascii="Arial Narrow" w:hAnsi="Arial Narrow"/>
          <w:iCs/>
        </w:rPr>
        <w:t> </w:t>
      </w:r>
      <w:r w:rsidR="00C63E6A" w:rsidRPr="005556B8">
        <w:rPr>
          <w:rFonts w:ascii="Arial Narrow" w:hAnsi="Arial Narrow"/>
          <w:iCs/>
        </w:rPr>
        <w:t>v</w:t>
      </w:r>
      <w:r w:rsidR="00D62CED">
        <w:rPr>
          <w:rFonts w:ascii="Arial Narrow" w:hAnsi="Arial Narrow"/>
          <w:iCs/>
        </w:rPr>
        <w:t> </w:t>
      </w:r>
      <w:r w:rsidR="00C63E6A" w:rsidRPr="005556B8">
        <w:rPr>
          <w:rFonts w:ascii="Arial Narrow" w:hAnsi="Arial Narrow"/>
          <w:iCs/>
        </w:rPr>
        <w:t>zahraničí</w:t>
      </w:r>
      <w:r w:rsidR="00D62CED">
        <w:rPr>
          <w:rFonts w:ascii="Arial Narrow" w:hAnsi="Arial Narrow"/>
          <w:iCs/>
        </w:rPr>
        <w:t xml:space="preserve">.  Ocenenie </w:t>
      </w:r>
      <w:r w:rsidR="00C63E6A" w:rsidRPr="005556B8">
        <w:rPr>
          <w:rFonts w:ascii="Arial Narrow" w:hAnsi="Arial Narrow"/>
          <w:iCs/>
        </w:rPr>
        <w:t xml:space="preserve">prevzala </w:t>
      </w:r>
      <w:r w:rsidR="00C63E6A" w:rsidRPr="005556B8">
        <w:rPr>
          <w:rFonts w:ascii="Arial Narrow" w:hAnsi="Arial Narrow"/>
          <w:iCs/>
        </w:rPr>
        <w:lastRenderedPageBreak/>
        <w:t xml:space="preserve">jeho dcéra Ing. Zuzana </w:t>
      </w:r>
      <w:proofErr w:type="spellStart"/>
      <w:r w:rsidR="00C63E6A" w:rsidRPr="005556B8">
        <w:rPr>
          <w:rFonts w:ascii="Arial Narrow" w:hAnsi="Arial Narrow"/>
          <w:iCs/>
        </w:rPr>
        <w:t>Smolková</w:t>
      </w:r>
      <w:proofErr w:type="spellEnd"/>
      <w:r w:rsidR="00C63E6A" w:rsidRPr="005556B8">
        <w:rPr>
          <w:rFonts w:ascii="Arial Narrow" w:hAnsi="Arial Narrow"/>
          <w:iCs/>
        </w:rPr>
        <w:t>. Ďakovný list bol odovzdaný</w:t>
      </w:r>
      <w:r w:rsidRPr="005556B8">
        <w:rPr>
          <w:rFonts w:ascii="Arial Narrow" w:hAnsi="Arial Narrow"/>
          <w:iCs/>
        </w:rPr>
        <w:t xml:space="preserve"> Ing. </w:t>
      </w:r>
      <w:r w:rsidR="00C63E6A" w:rsidRPr="005556B8">
        <w:rPr>
          <w:rFonts w:ascii="Arial Narrow" w:hAnsi="Arial Narrow"/>
          <w:iCs/>
        </w:rPr>
        <w:t xml:space="preserve">Rudolfovi </w:t>
      </w:r>
      <w:proofErr w:type="spellStart"/>
      <w:r w:rsidR="001415C4" w:rsidRPr="005556B8">
        <w:rPr>
          <w:rFonts w:ascii="Arial Narrow" w:hAnsi="Arial Narrow"/>
          <w:iCs/>
        </w:rPr>
        <w:t>Mládenekovi</w:t>
      </w:r>
      <w:proofErr w:type="spellEnd"/>
      <w:r w:rsidR="00C63E6A" w:rsidRPr="005556B8">
        <w:rPr>
          <w:rFonts w:ascii="Arial Narrow" w:hAnsi="Arial Narrow"/>
          <w:iCs/>
        </w:rPr>
        <w:t xml:space="preserve"> za dlhoročnú činnosť v prospech SKSI ako aj za aktívne členstvo v skúšobnej komisii SKSI pre skúšky odbornej spôsobilosti na výkon činnosti stavbyvedúci a stavebný dozor.</w:t>
      </w:r>
    </w:p>
    <w:p w:rsidR="005142B3" w:rsidRPr="005556B8" w:rsidRDefault="005142B3" w:rsidP="005142B3">
      <w:pPr>
        <w:pStyle w:val="Odsekzoznamu"/>
        <w:spacing w:line="360" w:lineRule="auto"/>
        <w:ind w:left="360"/>
        <w:jc w:val="both"/>
        <w:rPr>
          <w:rFonts w:ascii="Arial Narrow" w:hAnsi="Arial Narrow"/>
          <w:b/>
        </w:rPr>
      </w:pPr>
    </w:p>
    <w:p w:rsidR="005142B3" w:rsidRPr="005556B8" w:rsidRDefault="005142B3" w:rsidP="005142B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5556B8">
        <w:rPr>
          <w:rFonts w:ascii="Arial Narrow" w:hAnsi="Arial Narrow"/>
          <w:b/>
        </w:rPr>
        <w:t>Schválenie programu, voľba zapisovateľa a overovateľov zápisu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Ing. Vrábel poďakoval hosťom  za príhovory a pokračoval v programe. Znova zahájil rokovanie Členskej schôdze o 14.30, po ukončení prezentácie všetkých prítomných. 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Počet prítomných</w:t>
      </w:r>
      <w:r w:rsidR="00D62CED">
        <w:rPr>
          <w:rFonts w:ascii="Arial Narrow" w:hAnsi="Arial Narrow"/>
        </w:rPr>
        <w:t xml:space="preserve"> bolo </w:t>
      </w:r>
      <w:r w:rsidRPr="005556B8">
        <w:rPr>
          <w:rFonts w:ascii="Arial Narrow" w:hAnsi="Arial Narrow"/>
        </w:rPr>
        <w:t>61 z </w:t>
      </w:r>
      <w:r w:rsidR="00127E8F" w:rsidRPr="005556B8">
        <w:rPr>
          <w:rFonts w:ascii="Arial Narrow" w:hAnsi="Arial Narrow"/>
        </w:rPr>
        <w:t>737</w:t>
      </w:r>
      <w:r w:rsidRPr="005556B8">
        <w:rPr>
          <w:rFonts w:ascii="Arial Narrow" w:hAnsi="Arial Narrow"/>
        </w:rPr>
        <w:t>, čo predstavuje 8</w:t>
      </w:r>
      <w:r w:rsidR="00127E8F" w:rsidRPr="005556B8">
        <w:rPr>
          <w:rFonts w:ascii="Arial Narrow" w:hAnsi="Arial Narrow"/>
        </w:rPr>
        <w:t xml:space="preserve">,28 </w:t>
      </w:r>
      <w:r w:rsidRPr="005556B8">
        <w:rPr>
          <w:rFonts w:ascii="Arial Narrow" w:hAnsi="Arial Narrow"/>
        </w:rPr>
        <w:t>% z celkového počtu členov RZ Žilina. Schôdzu RZ vyhlásil za právoplatnú.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Predseda regiónu predniesol program schôdze a navrhol za zapisovateľku Ing. Ivanu </w:t>
      </w:r>
      <w:proofErr w:type="spellStart"/>
      <w:r w:rsidRPr="005556B8">
        <w:rPr>
          <w:rFonts w:ascii="Arial Narrow" w:hAnsi="Arial Narrow"/>
        </w:rPr>
        <w:t>Šubjakovú</w:t>
      </w:r>
      <w:proofErr w:type="spellEnd"/>
      <w:r w:rsidRPr="005556B8">
        <w:rPr>
          <w:rFonts w:ascii="Arial Narrow" w:hAnsi="Arial Narrow"/>
        </w:rPr>
        <w:t xml:space="preserve"> a Ing. Ľubicu Pok</w:t>
      </w:r>
      <w:r w:rsidR="00D62CED">
        <w:rPr>
          <w:rFonts w:ascii="Arial Narrow" w:hAnsi="Arial Narrow"/>
        </w:rPr>
        <w:t>ornú a  za overovateľov zápisu p</w:t>
      </w:r>
      <w:r w:rsidRPr="005556B8">
        <w:rPr>
          <w:rFonts w:ascii="Arial Narrow" w:hAnsi="Arial Narrow"/>
        </w:rPr>
        <w:t>rof. Jána Čelka</w:t>
      </w:r>
      <w:r w:rsidR="00D62CED">
        <w:rPr>
          <w:rFonts w:ascii="Arial Narrow" w:hAnsi="Arial Narrow"/>
        </w:rPr>
        <w:t xml:space="preserve"> </w:t>
      </w:r>
      <w:r w:rsidRPr="005556B8">
        <w:rPr>
          <w:rFonts w:ascii="Arial Narrow" w:hAnsi="Arial Narrow"/>
        </w:rPr>
        <w:t xml:space="preserve">a Ing. Imricha </w:t>
      </w:r>
      <w:proofErr w:type="spellStart"/>
      <w:r w:rsidRPr="005556B8">
        <w:rPr>
          <w:rFonts w:ascii="Arial Narrow" w:hAnsi="Arial Narrow"/>
        </w:rPr>
        <w:t>Bekeča</w:t>
      </w:r>
      <w:proofErr w:type="spellEnd"/>
      <w:r w:rsidRPr="005556B8">
        <w:rPr>
          <w:rFonts w:ascii="Arial Narrow" w:hAnsi="Arial Narrow"/>
        </w:rPr>
        <w:t xml:space="preserve">. 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Výsledky hlasovania: počet prítomných:61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Za: 61, proti: 0, zdržalo sa: 0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  <w:b/>
          <w:i/>
        </w:rPr>
      </w:pPr>
      <w:r w:rsidRPr="005556B8">
        <w:rPr>
          <w:rFonts w:ascii="Arial Narrow" w:hAnsi="Arial Narrow"/>
          <w:b/>
          <w:i/>
        </w:rPr>
        <w:t>Návrh programu členskej schôdze RZ SKSI Žilina bol schválený a zapisovateľky a overovatelia zápisu členskej schôdze boli schválení.</w:t>
      </w:r>
    </w:p>
    <w:p w:rsidR="005142B3" w:rsidRPr="005556B8" w:rsidRDefault="005142B3" w:rsidP="005142B3">
      <w:pPr>
        <w:spacing w:line="360" w:lineRule="auto"/>
        <w:jc w:val="both"/>
        <w:rPr>
          <w:rFonts w:ascii="Arial Narrow" w:hAnsi="Arial Narrow"/>
        </w:rPr>
      </w:pPr>
    </w:p>
    <w:p w:rsidR="005142B3" w:rsidRPr="005556B8" w:rsidRDefault="005142B3" w:rsidP="005142B3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 Narrow" w:hAnsi="Arial Narrow" w:cs="Arial"/>
          <w:b/>
          <w:iCs/>
        </w:rPr>
      </w:pPr>
      <w:r w:rsidRPr="005556B8">
        <w:rPr>
          <w:rFonts w:ascii="Arial Narrow" w:hAnsi="Arial Narrow" w:cs="Arial"/>
          <w:b/>
          <w:iCs/>
        </w:rPr>
        <w:t>Voľba pracovných komisií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Výbor RZ navrhol za členov mandátovej komisie doc. Svrčka, Ing. </w:t>
      </w:r>
      <w:proofErr w:type="spellStart"/>
      <w:r w:rsidRPr="005556B8">
        <w:rPr>
          <w:rFonts w:ascii="Arial Narrow" w:hAnsi="Arial Narrow"/>
        </w:rPr>
        <w:t>Brosovú</w:t>
      </w:r>
      <w:proofErr w:type="spellEnd"/>
      <w:r w:rsidRPr="005556B8">
        <w:rPr>
          <w:rFonts w:ascii="Arial Narrow" w:hAnsi="Arial Narrow"/>
        </w:rPr>
        <w:t>, Ing. Elzer</w:t>
      </w:r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Výsledky hlasovania: počet prítomných:61</w:t>
      </w:r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Za: 61, proti: 0, zdržalo sa: 0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  <w:b/>
          <w:i/>
        </w:rPr>
      </w:pPr>
      <w:r w:rsidRPr="005556B8">
        <w:rPr>
          <w:rFonts w:ascii="Arial Narrow" w:hAnsi="Arial Narrow"/>
          <w:b/>
          <w:i/>
        </w:rPr>
        <w:t>Mandátová komisia členskej schôdze bola schválená.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  <w:b/>
          <w:i/>
        </w:rPr>
      </w:pP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Výbor RZ navrhol za členov návrhovej komisie Ing. Mišíka, Ing. Binó, Ing. Zvolenského</w:t>
      </w:r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Výsledky hlasovania: počet prítomných:61</w:t>
      </w:r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Za: 61, proti: 0, zdržalo sa: 0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  <w:b/>
          <w:i/>
        </w:rPr>
      </w:pPr>
      <w:r w:rsidRPr="005556B8">
        <w:rPr>
          <w:rFonts w:ascii="Arial Narrow" w:hAnsi="Arial Narrow"/>
          <w:b/>
          <w:i/>
        </w:rPr>
        <w:t>Návrhová komisia členskej schôdze bol schválená.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</w:rPr>
      </w:pP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Výbor RZ navrhol za členov volebnej komisie doc. </w:t>
      </w:r>
      <w:proofErr w:type="spellStart"/>
      <w:r w:rsidRPr="005556B8">
        <w:rPr>
          <w:rFonts w:ascii="Arial Narrow" w:hAnsi="Arial Narrow"/>
        </w:rPr>
        <w:t>Zgútovú</w:t>
      </w:r>
      <w:proofErr w:type="spellEnd"/>
      <w:r w:rsidRPr="005556B8">
        <w:rPr>
          <w:rFonts w:ascii="Arial Narrow" w:hAnsi="Arial Narrow"/>
        </w:rPr>
        <w:t xml:space="preserve">, Ing. Romanovú, Ing. </w:t>
      </w:r>
      <w:proofErr w:type="spellStart"/>
      <w:r w:rsidRPr="005556B8">
        <w:rPr>
          <w:rFonts w:ascii="Arial Narrow" w:hAnsi="Arial Narrow"/>
        </w:rPr>
        <w:t>Cardosovú</w:t>
      </w:r>
      <w:proofErr w:type="spellEnd"/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Výsledky hlasovania: počet prítomných:61</w:t>
      </w:r>
    </w:p>
    <w:p w:rsidR="00D1650D" w:rsidRPr="005556B8" w:rsidRDefault="00D1650D" w:rsidP="00D1650D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Za: 61, proti: 0, zdržalo sa: 0</w:t>
      </w:r>
    </w:p>
    <w:p w:rsidR="00D1650D" w:rsidRPr="005556B8" w:rsidRDefault="00D1650D" w:rsidP="005142B3">
      <w:pPr>
        <w:spacing w:line="360" w:lineRule="auto"/>
        <w:jc w:val="both"/>
        <w:rPr>
          <w:rFonts w:ascii="Arial Narrow" w:hAnsi="Arial Narrow"/>
          <w:b/>
          <w:i/>
        </w:rPr>
      </w:pPr>
      <w:r w:rsidRPr="005556B8">
        <w:rPr>
          <w:rFonts w:ascii="Arial Narrow" w:hAnsi="Arial Narrow"/>
          <w:b/>
          <w:i/>
        </w:rPr>
        <w:t>Volebná komisia členskej schôdze bola schválená.</w:t>
      </w:r>
    </w:p>
    <w:p w:rsidR="001415C4" w:rsidRPr="005556B8" w:rsidRDefault="001415C4" w:rsidP="003E426D">
      <w:pPr>
        <w:spacing w:line="360" w:lineRule="auto"/>
        <w:jc w:val="both"/>
        <w:rPr>
          <w:rFonts w:ascii="Arial Narrow" w:hAnsi="Arial Narrow"/>
          <w:iCs/>
        </w:rPr>
      </w:pPr>
    </w:p>
    <w:p w:rsidR="001415C4" w:rsidRPr="005556B8" w:rsidRDefault="001415C4" w:rsidP="001415C4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Správa o činnosti RZ SKSI od ostatnej schôdze v r. 2014</w:t>
      </w:r>
    </w:p>
    <w:p w:rsidR="001415C4" w:rsidRPr="005556B8" w:rsidRDefault="001415C4" w:rsidP="001415C4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Správu pripravil a predniesol predsed</w:t>
      </w:r>
      <w:r w:rsidR="000C0FD4" w:rsidRPr="005556B8">
        <w:rPr>
          <w:rFonts w:ascii="Arial Narrow" w:hAnsi="Arial Narrow"/>
          <w:iCs/>
        </w:rPr>
        <w:t>a RZ SKSI Žilina – Ing. Vrábel.: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</w:t>
      </w:r>
      <w:r w:rsidR="005142B3" w:rsidRPr="005556B8">
        <w:rPr>
          <w:rFonts w:ascii="Arial Narrow" w:hAnsi="Arial Narrow"/>
        </w:rPr>
        <w:t xml:space="preserve">a roky 2014 a 2015  bolo zorganizovaných 5 prezentačných seminárov (napr. MACCARERRI, HILTI, </w:t>
      </w:r>
      <w:proofErr w:type="spellStart"/>
      <w:r w:rsidR="005142B3" w:rsidRPr="005556B8">
        <w:rPr>
          <w:rFonts w:ascii="Arial Narrow" w:hAnsi="Arial Narrow"/>
        </w:rPr>
        <w:t>Fisher</w:t>
      </w:r>
      <w:proofErr w:type="spellEnd"/>
      <w:r w:rsidR="005142B3" w:rsidRPr="005556B8">
        <w:rPr>
          <w:rFonts w:ascii="Arial Narrow" w:hAnsi="Arial Narrow"/>
        </w:rPr>
        <w:t xml:space="preserve"> SK, a pod.)</w:t>
      </w:r>
      <w:r>
        <w:rPr>
          <w:rFonts w:ascii="Arial Narrow" w:hAnsi="Arial Narrow"/>
        </w:rPr>
        <w:t>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5142B3" w:rsidRPr="005556B8">
        <w:rPr>
          <w:rFonts w:ascii="Arial Narrow" w:hAnsi="Arial Narrow"/>
        </w:rPr>
        <w:t> spolupráci so Stavebnou fakultou Žilinskej univerzity bolo zorganizovaných 10 odborných seminárov na tému EUROKÓDY určených hlavne pre sekcie statika a dopravné stavby. Vzhľadom na aktívny záujem členov, bude RZ v týchto seminároch pokračovať aj v tomto roku</w:t>
      </w:r>
      <w:r>
        <w:rPr>
          <w:rFonts w:ascii="Arial Narrow" w:hAnsi="Arial Narrow"/>
        </w:rPr>
        <w:t>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tabs>
          <w:tab w:val="clear" w:pos="720"/>
          <w:tab w:val="num" w:pos="1068"/>
        </w:tabs>
        <w:contextualSpacing w:val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</w:t>
      </w:r>
      <w:r w:rsidR="005142B3" w:rsidRPr="005556B8">
        <w:rPr>
          <w:rFonts w:ascii="Arial Narrow" w:hAnsi="Arial Narrow"/>
        </w:rPr>
        <w:t>ebehlo</w:t>
      </w:r>
      <w:proofErr w:type="spellEnd"/>
      <w:r w:rsidR="005142B3" w:rsidRPr="005556B8">
        <w:rPr>
          <w:rFonts w:ascii="Arial Narrow" w:hAnsi="Arial Narrow"/>
        </w:rPr>
        <w:t xml:space="preserve"> 6  prípravných seminárov ku skúškam odbornej spôsobilosti na SV/SD, ktorých sa zúčastnilo 215 ľudí, čo je o 1/3 viac ako v minulom období</w:t>
      </w:r>
      <w:r>
        <w:rPr>
          <w:rFonts w:ascii="Arial Narrow" w:hAnsi="Arial Narrow"/>
        </w:rPr>
        <w:t>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tabs>
          <w:tab w:val="clear" w:pos="720"/>
          <w:tab w:val="num" w:pos="1068"/>
        </w:tabs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5142B3" w:rsidRPr="005556B8">
        <w:rPr>
          <w:rFonts w:ascii="Arial Narrow" w:hAnsi="Arial Narrow"/>
        </w:rPr>
        <w:t>krát sa konali skúšky odbornej spôsobilosti na činnosti SV/SD, celkovo bolo vyskúšaných 223 ľudí. Záujem o skúšky SV/SD má stúpajúcu tendenciu.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tabs>
          <w:tab w:val="clear" w:pos="720"/>
          <w:tab w:val="num" w:pos="1068"/>
        </w:tabs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5142B3" w:rsidRPr="005556B8">
        <w:rPr>
          <w:rFonts w:ascii="Arial Narrow" w:hAnsi="Arial Narrow"/>
        </w:rPr>
        <w:t> októbri 2014 sa konali skúšky odbornej spôsobilosti pre energetickú certifikáciu, bolo vyskúšaných 8 osôb</w:t>
      </w:r>
      <w:r>
        <w:rPr>
          <w:rFonts w:ascii="Arial Narrow" w:hAnsi="Arial Narrow"/>
        </w:rPr>
        <w:t>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tabs>
          <w:tab w:val="clear" w:pos="720"/>
          <w:tab w:val="num" w:pos="1068"/>
        </w:tabs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5142B3" w:rsidRPr="005556B8">
        <w:rPr>
          <w:rFonts w:ascii="Arial Narrow" w:hAnsi="Arial Narrow"/>
        </w:rPr>
        <w:t xml:space="preserve"> spolupráci so Stavebnou fakultou ŽU sme v októbri 2014 slávnostne na schôdzi rozšíreného výboru RZ odovzdali cenu za najlepšiu diplomovú  prácu víťazovi- študentovi SvF Ing. Lukášovi </w:t>
      </w:r>
      <w:proofErr w:type="spellStart"/>
      <w:r w:rsidR="005142B3" w:rsidRPr="005556B8">
        <w:rPr>
          <w:rFonts w:ascii="Arial Narrow" w:hAnsi="Arial Narrow"/>
        </w:rPr>
        <w:t>Krkoškovi</w:t>
      </w:r>
      <w:proofErr w:type="spellEnd"/>
      <w:r w:rsidR="005142B3" w:rsidRPr="005556B8">
        <w:rPr>
          <w:rFonts w:ascii="Arial Narrow" w:hAnsi="Arial Narrow"/>
        </w:rPr>
        <w:t xml:space="preserve"> a cenu za najlepšiu bakalársku prácu víťazke – študentke SvF Bc. Tatiane </w:t>
      </w:r>
      <w:proofErr w:type="spellStart"/>
      <w:r w:rsidR="005142B3" w:rsidRPr="005556B8">
        <w:rPr>
          <w:rFonts w:ascii="Arial Narrow" w:hAnsi="Arial Narrow"/>
        </w:rPr>
        <w:t>Hírešovej</w:t>
      </w:r>
      <w:proofErr w:type="spellEnd"/>
      <w:r w:rsidR="005142B3" w:rsidRPr="005556B8">
        <w:rPr>
          <w:rFonts w:ascii="Arial Narrow" w:hAnsi="Arial Narrow"/>
        </w:rPr>
        <w:t>.</w:t>
      </w:r>
    </w:p>
    <w:p w:rsidR="005142B3" w:rsidRPr="005556B8" w:rsidRDefault="00D1650D" w:rsidP="005142B3">
      <w:pPr>
        <w:pStyle w:val="Odsekzoznamu"/>
        <w:numPr>
          <w:ilvl w:val="0"/>
          <w:numId w:val="21"/>
        </w:numPr>
        <w:tabs>
          <w:tab w:val="clear" w:pos="720"/>
          <w:tab w:val="num" w:pos="1068"/>
        </w:tabs>
        <w:contextualSpacing w:val="0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RZ organizovalo aj spoločenské akcie</w:t>
      </w:r>
      <w:r w:rsidR="00D62CED">
        <w:rPr>
          <w:rFonts w:ascii="Arial Narrow" w:hAnsi="Arial Narrow"/>
        </w:rPr>
        <w:t xml:space="preserve">, </w:t>
      </w:r>
      <w:proofErr w:type="spellStart"/>
      <w:r w:rsidR="00D62CED">
        <w:rPr>
          <w:rFonts w:ascii="Arial Narrow" w:hAnsi="Arial Narrow"/>
        </w:rPr>
        <w:t>napr</w:t>
      </w:r>
      <w:proofErr w:type="spellEnd"/>
      <w:r w:rsidR="00D62CED">
        <w:rPr>
          <w:rFonts w:ascii="Arial Narrow" w:hAnsi="Arial Narrow"/>
        </w:rPr>
        <w:t xml:space="preserve"> novoročnú kapustnicu pre členov, ktorá sa koná </w:t>
      </w:r>
      <w:r w:rsidR="005142B3" w:rsidRPr="005556B8">
        <w:rPr>
          <w:rFonts w:ascii="Arial Narrow" w:hAnsi="Arial Narrow"/>
        </w:rPr>
        <w:t xml:space="preserve">v januárovom termíne a teší </w:t>
      </w:r>
      <w:r w:rsidR="00D62CED">
        <w:rPr>
          <w:rFonts w:ascii="Arial Narrow" w:hAnsi="Arial Narrow"/>
        </w:rPr>
        <w:t xml:space="preserve">sa </w:t>
      </w:r>
      <w:r w:rsidR="005142B3" w:rsidRPr="005556B8">
        <w:rPr>
          <w:rFonts w:ascii="Arial Narrow" w:hAnsi="Arial Narrow"/>
        </w:rPr>
        <w:t>veľkému záujmu</w:t>
      </w:r>
      <w:r w:rsidR="00D62CED">
        <w:rPr>
          <w:rFonts w:ascii="Arial Narrow" w:hAnsi="Arial Narrow"/>
        </w:rPr>
        <w:t>.</w:t>
      </w:r>
    </w:p>
    <w:p w:rsidR="005142B3" w:rsidRPr="005556B8" w:rsidRDefault="00D62CED" w:rsidP="005142B3">
      <w:pPr>
        <w:pStyle w:val="Odsekzoznamu"/>
        <w:numPr>
          <w:ilvl w:val="0"/>
          <w:numId w:val="21"/>
        </w:numPr>
        <w:tabs>
          <w:tab w:val="left" w:pos="7680"/>
        </w:tabs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5142B3" w:rsidRPr="005556B8">
        <w:rPr>
          <w:rFonts w:ascii="Arial Narrow" w:hAnsi="Arial Narrow"/>
        </w:rPr>
        <w:t> apríli 2015 ako aj vo februári tohto roku</w:t>
      </w:r>
      <w:r w:rsidR="00D1650D" w:rsidRPr="005556B8">
        <w:rPr>
          <w:rFonts w:ascii="Arial Narrow" w:hAnsi="Arial Narrow"/>
        </w:rPr>
        <w:t xml:space="preserve"> RZ zorganizovalo</w:t>
      </w:r>
      <w:r w:rsidR="005142B3" w:rsidRPr="005556B8">
        <w:rPr>
          <w:rFonts w:ascii="Arial Narrow" w:hAnsi="Arial Narrow"/>
        </w:rPr>
        <w:t xml:space="preserve"> celoslovenskú spoločenskú akciu koncert vážnej hudby v žilinskom ŠKO.  Každoročne </w:t>
      </w:r>
      <w:r w:rsidR="000C0FD4" w:rsidRPr="005556B8">
        <w:rPr>
          <w:rFonts w:ascii="Arial Narrow" w:hAnsi="Arial Narrow"/>
        </w:rPr>
        <w:t>sú pozvaní</w:t>
      </w:r>
      <w:r w:rsidR="005142B3" w:rsidRPr="005556B8">
        <w:rPr>
          <w:rFonts w:ascii="Arial Narrow" w:hAnsi="Arial Narrow"/>
        </w:rPr>
        <w:t xml:space="preserve"> na tento koncert nielen členov SKSI z nášho kraja, ale aj významné osobnosti stavebníctva, mesta a žilinského VÚC.  </w:t>
      </w:r>
    </w:p>
    <w:p w:rsidR="00127E8F" w:rsidRPr="005556B8" w:rsidRDefault="00127E8F" w:rsidP="00127E8F">
      <w:pPr>
        <w:pStyle w:val="Odsekzoznamu"/>
        <w:numPr>
          <w:ilvl w:val="0"/>
          <w:numId w:val="21"/>
        </w:num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SKSI zaviedla  možnosť </w:t>
      </w:r>
      <w:proofErr w:type="spellStart"/>
      <w:r w:rsidRPr="005556B8">
        <w:rPr>
          <w:rFonts w:ascii="Arial Narrow" w:hAnsi="Arial Narrow"/>
        </w:rPr>
        <w:t>videoprenosov</w:t>
      </w:r>
      <w:proofErr w:type="spellEnd"/>
      <w:r w:rsidRPr="005556B8">
        <w:rPr>
          <w:rFonts w:ascii="Arial Narrow" w:hAnsi="Arial Narrow"/>
        </w:rPr>
        <w:t xml:space="preserve"> z odborných seminárov</w:t>
      </w:r>
      <w:ins w:id="0" w:author="Ján Čelko" w:date="2016-03-11T15:05:00Z">
        <w:r w:rsidR="00F27E42">
          <w:rPr>
            <w:rFonts w:ascii="Arial Narrow" w:hAnsi="Arial Narrow"/>
          </w:rPr>
          <w:t>,</w:t>
        </w:r>
      </w:ins>
      <w:r w:rsidRPr="005556B8">
        <w:rPr>
          <w:rFonts w:ascii="Arial Narrow" w:hAnsi="Arial Narrow"/>
        </w:rPr>
        <w:t xml:space="preserve"> a tak je možné zúčastniť sa </w:t>
      </w:r>
      <w:proofErr w:type="spellStart"/>
      <w:r w:rsidRPr="005556B8">
        <w:rPr>
          <w:rFonts w:ascii="Arial Narrow" w:hAnsi="Arial Narrow"/>
        </w:rPr>
        <w:t>online</w:t>
      </w:r>
      <w:proofErr w:type="spellEnd"/>
      <w:r w:rsidRPr="005556B8">
        <w:rPr>
          <w:rFonts w:ascii="Arial Narrow" w:hAnsi="Arial Narrow"/>
        </w:rPr>
        <w:t xml:space="preserve">  aj seminárov organizovaných v iných regiónoch. RZ vyšlo v ústrety aj tým, ktorí by si chceli poznámky z prednášok pozrieť aj dodatočne, preto sú uložené v členskej zóne pod názvom Anotácie a prednášky z odborných podujatí. Samozrejme tieto semináre sú pre našich členov – FO bezplatné.</w:t>
      </w:r>
    </w:p>
    <w:p w:rsidR="00127E8F" w:rsidRPr="005556B8" w:rsidRDefault="00127E8F" w:rsidP="00127E8F">
      <w:pPr>
        <w:pStyle w:val="Odsekzoznamu"/>
        <w:numPr>
          <w:ilvl w:val="0"/>
          <w:numId w:val="21"/>
        </w:num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 apríli 2015 došlo k personálnym zmenám na pozícii organizačnej pracovníčky, kedy pani Gregorovú nahradila Ing. Pokorná.</w:t>
      </w:r>
    </w:p>
    <w:p w:rsidR="00127E8F" w:rsidRPr="005556B8" w:rsidRDefault="00127E8F" w:rsidP="00127E8F">
      <w:pPr>
        <w:pStyle w:val="Odsekzoznamu"/>
        <w:numPr>
          <w:ilvl w:val="0"/>
          <w:numId w:val="21"/>
        </w:num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Ďalšou novinkou bolo spustenie novej databázy v septembri 2015. Snahou SKSI je držať krok s dobou a teda je tu možnosť </w:t>
      </w:r>
      <w:proofErr w:type="spellStart"/>
      <w:r w:rsidRPr="005556B8">
        <w:rPr>
          <w:rFonts w:ascii="Arial Narrow" w:hAnsi="Arial Narrow"/>
        </w:rPr>
        <w:t>online</w:t>
      </w:r>
      <w:proofErr w:type="spellEnd"/>
      <w:r w:rsidRPr="005556B8">
        <w:rPr>
          <w:rFonts w:ascii="Arial Narrow" w:hAnsi="Arial Narrow"/>
        </w:rPr>
        <w:t xml:space="preserve"> vyplnenia formulárov alebo </w:t>
      </w:r>
      <w:proofErr w:type="spellStart"/>
      <w:r w:rsidRPr="005556B8">
        <w:rPr>
          <w:rFonts w:ascii="Arial Narrow" w:hAnsi="Arial Narrow"/>
        </w:rPr>
        <w:t>online</w:t>
      </w:r>
      <w:proofErr w:type="spellEnd"/>
      <w:r w:rsidRPr="005556B8">
        <w:rPr>
          <w:rFonts w:ascii="Arial Narrow" w:hAnsi="Arial Narrow"/>
        </w:rPr>
        <w:t xml:space="preserve"> prihlásenia na skúšky a semináre.  Zatiaľ máme pozitívne ohlasy. </w:t>
      </w:r>
    </w:p>
    <w:p w:rsidR="00127E8F" w:rsidRPr="005556B8" w:rsidRDefault="00D62CED" w:rsidP="00127E8F">
      <w:pPr>
        <w:pStyle w:val="Odsekzoznamu"/>
        <w:numPr>
          <w:ilvl w:val="0"/>
          <w:numId w:val="21"/>
        </w:numPr>
        <w:tabs>
          <w:tab w:val="left" w:pos="76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Čo sa týka členstva v SKSI, </w:t>
      </w:r>
      <w:r w:rsidR="00127E8F" w:rsidRPr="005556B8">
        <w:rPr>
          <w:rFonts w:ascii="Arial Narrow" w:hAnsi="Arial Narrow"/>
        </w:rPr>
        <w:t>stúpol počet dobrovoľných členov. K 1.1.2015 bolo vyčiarknutých 12 a k 1.1.2016 7 neplatičov z RZ SKSI Žilina (čo predstavuje 2,6% z celkového počtu členov RZ SKSI ZA)</w:t>
      </w:r>
      <w:r>
        <w:rPr>
          <w:rFonts w:ascii="Arial Narrow" w:hAnsi="Arial Narrow"/>
        </w:rPr>
        <w:t>.</w:t>
      </w:r>
    </w:p>
    <w:p w:rsidR="00127E8F" w:rsidRPr="005556B8" w:rsidRDefault="00127E8F" w:rsidP="00127E8F">
      <w:pPr>
        <w:tabs>
          <w:tab w:val="left" w:pos="7680"/>
        </w:tabs>
        <w:jc w:val="both"/>
        <w:rPr>
          <w:rFonts w:ascii="Arial Narrow" w:hAnsi="Arial Narrow"/>
        </w:rPr>
      </w:pP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Stav členov nášho regiónu:</w:t>
      </w: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Autorizovaní stavební inžinieri.....624 členov</w:t>
      </w: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Dobrovoľní členovia...................... 46 členov</w:t>
      </w: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Právnické osoby..............................67 členov</w:t>
      </w: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Spolu:                       737  členov</w:t>
      </w:r>
    </w:p>
    <w:p w:rsidR="005142B3" w:rsidRPr="005556B8" w:rsidRDefault="005142B3" w:rsidP="005142B3">
      <w:pPr>
        <w:tabs>
          <w:tab w:val="left" w:pos="7680"/>
        </w:tabs>
        <w:jc w:val="both"/>
        <w:rPr>
          <w:rFonts w:ascii="Arial Narrow" w:hAnsi="Arial Narrow"/>
        </w:rPr>
      </w:pPr>
    </w:p>
    <w:p w:rsidR="005142B3" w:rsidRPr="005556B8" w:rsidRDefault="000C0FD4" w:rsidP="005142B3">
      <w:pPr>
        <w:tabs>
          <w:tab w:val="left" w:pos="7680"/>
        </w:tabs>
        <w:jc w:val="both"/>
        <w:rPr>
          <w:rStyle w:val="Siln"/>
          <w:rFonts w:ascii="Arial Narrow" w:hAnsi="Arial Narrow"/>
          <w:b w:val="0"/>
        </w:rPr>
      </w:pPr>
      <w:r w:rsidRPr="005556B8">
        <w:rPr>
          <w:rFonts w:ascii="Arial Narrow" w:hAnsi="Arial Narrow"/>
        </w:rPr>
        <w:t>Ing. Vrábel tiež apeloval</w:t>
      </w:r>
      <w:r w:rsidR="005142B3" w:rsidRPr="005556B8">
        <w:rPr>
          <w:rFonts w:ascii="Arial Narrow" w:hAnsi="Arial Narrow"/>
        </w:rPr>
        <w:t xml:space="preserve"> na dodržiavanie oznamovacej povinnosti týkajúcej sa zmeny údajov, vyplývajúcu zo zákona č. 138/1992 Zb. o autorizovaných architektoch a autorizovaných stavebných inžinieroch v znení neskorších predpisov pre </w:t>
      </w:r>
      <w:r w:rsidR="005142B3" w:rsidRPr="005556B8">
        <w:rPr>
          <w:rStyle w:val="Siln"/>
          <w:rFonts w:ascii="Arial Narrow" w:hAnsi="Arial Narrow"/>
          <w:b w:val="0"/>
        </w:rPr>
        <w:t>autorizovaných inžinierov a hosťujúcich inžinierov. </w:t>
      </w:r>
      <w:r w:rsidR="005142B3" w:rsidRPr="005556B8">
        <w:rPr>
          <w:rFonts w:ascii="Arial Narrow" w:hAnsi="Arial Narrow"/>
        </w:rPr>
        <w:t xml:space="preserve"> Povinnosť sa týka</w:t>
      </w:r>
      <w:r w:rsidR="005142B3" w:rsidRPr="005556B8">
        <w:rPr>
          <w:rStyle w:val="Siln"/>
          <w:rFonts w:ascii="Arial Narrow" w:hAnsi="Arial Narrow"/>
          <w:b w:val="0"/>
        </w:rPr>
        <w:t xml:space="preserve"> oznamovania ZMENY ÚDAJOV, </w:t>
      </w:r>
      <w:r w:rsidR="005142B3" w:rsidRPr="005556B8">
        <w:rPr>
          <w:rFonts w:ascii="Arial Narrow" w:hAnsi="Arial Narrow"/>
        </w:rPr>
        <w:t xml:space="preserve">ktoré vedie Slovenská komora stavebných inžinierov podľa § 18 a 18a zákona </w:t>
      </w:r>
      <w:r w:rsidR="005142B3" w:rsidRPr="005556B8">
        <w:rPr>
          <w:rStyle w:val="Siln"/>
          <w:rFonts w:ascii="Arial Narrow" w:hAnsi="Arial Narrow"/>
          <w:b w:val="0"/>
        </w:rPr>
        <w:t>do troch dní odo dňa, kedy nastali. Je potrebné nahlásiť aj zmenu adresy trvalého bydliska, zmenu mailovej adresy, zmenu telefónneho čísla. Bohužiaľ niektorí členovia tieto údaje nenahlásili.</w:t>
      </w:r>
    </w:p>
    <w:p w:rsidR="005142B3" w:rsidRPr="005556B8" w:rsidRDefault="005142B3" w:rsidP="005142B3">
      <w:pPr>
        <w:tabs>
          <w:tab w:val="left" w:pos="7680"/>
        </w:tabs>
        <w:jc w:val="both"/>
        <w:rPr>
          <w:rStyle w:val="Siln"/>
          <w:rFonts w:ascii="Arial Narrow" w:hAnsi="Arial Narrow"/>
          <w:b w:val="0"/>
        </w:rPr>
      </w:pPr>
    </w:p>
    <w:p w:rsidR="00D62CED" w:rsidRDefault="005142B3" w:rsidP="009F0B09">
      <w:pPr>
        <w:rPr>
          <w:rFonts w:ascii="Arial Narrow" w:hAnsi="Arial Narrow"/>
          <w:b/>
        </w:rPr>
      </w:pPr>
      <w:r w:rsidRPr="005556B8">
        <w:rPr>
          <w:rStyle w:val="Siln"/>
          <w:rFonts w:ascii="Arial Narrow" w:hAnsi="Arial Narrow"/>
          <w:b w:val="0"/>
        </w:rPr>
        <w:t xml:space="preserve">Aktuálnou novinkou je, že od februára má polyfunkčný objekt EUROPALACE nového majiteľa spoločnosť </w:t>
      </w:r>
      <w:r w:rsidR="00127E8F" w:rsidRPr="005556B8">
        <w:rPr>
          <w:rStyle w:val="ra"/>
          <w:rFonts w:ascii="Arial Narrow" w:hAnsi="Arial Narrow"/>
        </w:rPr>
        <w:t xml:space="preserve">AF </w:t>
      </w:r>
      <w:proofErr w:type="spellStart"/>
      <w:r w:rsidR="00127E8F" w:rsidRPr="005556B8">
        <w:rPr>
          <w:rStyle w:val="ra"/>
          <w:rFonts w:ascii="Arial Narrow" w:hAnsi="Arial Narrow"/>
        </w:rPr>
        <w:t>Investing</w:t>
      </w:r>
      <w:proofErr w:type="spellEnd"/>
      <w:r w:rsidR="00127E8F" w:rsidRPr="005556B8">
        <w:rPr>
          <w:rStyle w:val="ra"/>
          <w:rFonts w:ascii="Arial Narrow" w:hAnsi="Arial Narrow"/>
        </w:rPr>
        <w:t xml:space="preserve">, a.s., z Popradu, s ktorým má RZ </w:t>
      </w:r>
      <w:r w:rsidRPr="005556B8">
        <w:rPr>
          <w:rStyle w:val="ra"/>
          <w:rFonts w:ascii="Arial Narrow" w:hAnsi="Arial Narrow"/>
        </w:rPr>
        <w:t xml:space="preserve"> dohodnuté stretnutie ohľadne jeho ďalších plánov s budovou a s tým súvisiacich opatrení.</w:t>
      </w:r>
      <w:r w:rsidRPr="005556B8">
        <w:rPr>
          <w:rFonts w:ascii="Arial Narrow" w:hAnsi="Arial Narrow"/>
        </w:rPr>
        <w:br/>
      </w:r>
      <w:r w:rsidRPr="005556B8">
        <w:rPr>
          <w:rFonts w:ascii="Arial Narrow" w:hAnsi="Arial Narrow"/>
        </w:rPr>
        <w:br/>
      </w:r>
    </w:p>
    <w:p w:rsidR="009F0B09" w:rsidRPr="005556B8" w:rsidRDefault="009F0B09" w:rsidP="009F0B09">
      <w:pPr>
        <w:rPr>
          <w:rFonts w:ascii="Arial Narrow" w:hAnsi="Arial Narrow"/>
        </w:rPr>
      </w:pPr>
      <w:r w:rsidRPr="005556B8">
        <w:rPr>
          <w:rFonts w:ascii="Arial Narrow" w:hAnsi="Arial Narrow"/>
          <w:b/>
        </w:rPr>
        <w:lastRenderedPageBreak/>
        <w:t>6.     Správa o stave plnenia uznesení z minulej členskej schôdze</w:t>
      </w:r>
    </w:p>
    <w:p w:rsidR="009F0B09" w:rsidRPr="005556B8" w:rsidRDefault="009F0B09" w:rsidP="009F0B09">
      <w:pPr>
        <w:rPr>
          <w:rFonts w:ascii="Arial Narrow" w:hAnsi="Arial Narrow"/>
        </w:rPr>
      </w:pPr>
      <w:r w:rsidRPr="005556B8">
        <w:rPr>
          <w:rFonts w:ascii="Arial Narrow" w:hAnsi="Arial Narrow"/>
        </w:rPr>
        <w:t>Na poslednej Členskej schôdzi boli prijaté uznesenia:</w:t>
      </w:r>
    </w:p>
    <w:p w:rsidR="009F0B09" w:rsidRPr="005556B8" w:rsidRDefault="009F0B09" w:rsidP="009F0B09">
      <w:pPr>
        <w:pStyle w:val="Odsekzoznamu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  <w:u w:val="single"/>
        </w:rPr>
        <w:t>Pokračovať v snahách o zvýšenie konkurencieschopnosti našich členov ochranou pre nesprávnym akceptovaním autorizačných pečiatok</w:t>
      </w:r>
      <w:r w:rsidRPr="005556B8">
        <w:rPr>
          <w:rFonts w:ascii="Arial Narrow" w:hAnsi="Arial Narrow"/>
        </w:rPr>
        <w:t xml:space="preserve"> –  bola zavedená verejná internetová databáza zo zoznamom odborne spôsobilých osôb – ASI, SV, SD, kde je možné skontrolovať odbornú spôsobilosť jednotlivých oprávnených osôb. Tiež sa  konala Konferencia stavebných úradov v spolupráci s ministerstvom, kde sa táto problematika rozoberala a kde bolo stavebným úradom vysvetlené, kde nájdu zoznam, aké pečiatky sú platné a aké pečiatky majú používať</w:t>
      </w:r>
      <w:r w:rsidR="00D62CED">
        <w:rPr>
          <w:rFonts w:ascii="Arial Narrow" w:hAnsi="Arial Narrow"/>
        </w:rPr>
        <w:t>.</w:t>
      </w:r>
    </w:p>
    <w:p w:rsidR="009F0B09" w:rsidRPr="005556B8" w:rsidRDefault="009F0B09" w:rsidP="009F0B09">
      <w:pPr>
        <w:pStyle w:val="Odsekzoznamu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 pripravovanom novom stavebnom zákone je špecifikované, že realizačnú projektovú dokumentáciu môžu pečiatkovať len ASI</w:t>
      </w:r>
      <w:r w:rsidR="00D62CED">
        <w:rPr>
          <w:rFonts w:ascii="Arial Narrow" w:hAnsi="Arial Narrow"/>
        </w:rPr>
        <w:t>.</w:t>
      </w:r>
    </w:p>
    <w:p w:rsidR="009F0B09" w:rsidRPr="005556B8" w:rsidRDefault="009F0B09" w:rsidP="009F0B09">
      <w:pPr>
        <w:pStyle w:val="Odsekzoznamu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Komora dbá na správne používanie pečiatok a tiež sa snaží zamedziť ich nesprávnemu alebo neoprávnenému použitiu</w:t>
      </w:r>
      <w:r w:rsidR="00D62CED">
        <w:rPr>
          <w:rFonts w:ascii="Arial Narrow" w:hAnsi="Arial Narrow"/>
        </w:rPr>
        <w:t>.</w:t>
      </w:r>
    </w:p>
    <w:p w:rsidR="009F0B09" w:rsidRPr="005556B8" w:rsidRDefault="009F0B09" w:rsidP="009F0B09">
      <w:pPr>
        <w:pStyle w:val="Odsekzoznamu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Rovnako sa komora snaží zamedziť nekalej konkurencii zo zahraničia</w:t>
      </w:r>
      <w:r w:rsidR="00D62CED">
        <w:rPr>
          <w:rFonts w:ascii="Arial Narrow" w:hAnsi="Arial Narrow"/>
        </w:rPr>
        <w:t>.</w:t>
      </w:r>
    </w:p>
    <w:p w:rsidR="009F0B09" w:rsidRPr="005556B8" w:rsidRDefault="009F0B09" w:rsidP="009F0B09">
      <w:pPr>
        <w:pStyle w:val="Odsekzoznamu"/>
        <w:rPr>
          <w:rFonts w:ascii="Arial Narrow" w:hAnsi="Arial Narrow"/>
        </w:rPr>
      </w:pPr>
    </w:p>
    <w:p w:rsidR="00170B93" w:rsidRPr="005556B8" w:rsidRDefault="00170B93" w:rsidP="009F0B09">
      <w:pPr>
        <w:pStyle w:val="Odsekzoznamu"/>
        <w:rPr>
          <w:rFonts w:ascii="Arial Narrow" w:hAnsi="Arial Narrow"/>
        </w:rPr>
      </w:pPr>
    </w:p>
    <w:p w:rsidR="005142B3" w:rsidRPr="005556B8" w:rsidRDefault="005142B3" w:rsidP="000C0FD4">
      <w:pPr>
        <w:tabs>
          <w:tab w:val="left" w:pos="7680"/>
        </w:tabs>
        <w:rPr>
          <w:rFonts w:ascii="Arial Narrow" w:hAnsi="Arial Narrow"/>
        </w:rPr>
      </w:pPr>
    </w:p>
    <w:p w:rsidR="004E2E0A" w:rsidRPr="005556B8" w:rsidRDefault="009F0B09" w:rsidP="00170B93">
      <w:pPr>
        <w:pStyle w:val="Odsekzoznamu"/>
        <w:numPr>
          <w:ilvl w:val="0"/>
          <w:numId w:val="40"/>
        </w:numPr>
        <w:spacing w:line="360" w:lineRule="auto"/>
        <w:ind w:left="0" w:firstLine="142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S</w:t>
      </w:r>
      <w:r w:rsidR="004E2E0A" w:rsidRPr="005556B8">
        <w:rPr>
          <w:rFonts w:ascii="Arial Narrow" w:hAnsi="Arial Narrow"/>
          <w:b/>
          <w:iCs/>
        </w:rPr>
        <w:t xml:space="preserve">práva </w:t>
      </w:r>
      <w:r w:rsidR="00B02FC2" w:rsidRPr="005556B8">
        <w:rPr>
          <w:rFonts w:ascii="Arial Narrow" w:hAnsi="Arial Narrow"/>
          <w:b/>
          <w:iCs/>
        </w:rPr>
        <w:t>predsedov KOS o činnosti jednotlivých sekcií</w:t>
      </w:r>
      <w:r w:rsidR="001415C4" w:rsidRPr="005556B8">
        <w:rPr>
          <w:rFonts w:ascii="Arial Narrow" w:hAnsi="Arial Narrow"/>
          <w:b/>
          <w:iCs/>
        </w:rPr>
        <w:t xml:space="preserve"> od ostatnej schôdze v r. 2014</w:t>
      </w:r>
    </w:p>
    <w:p w:rsidR="0081720C" w:rsidRPr="005556B8" w:rsidRDefault="0081720C" w:rsidP="003A24E7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Správy o činnosti j</w:t>
      </w:r>
      <w:r w:rsidR="001415C4" w:rsidRPr="005556B8">
        <w:rPr>
          <w:rFonts w:ascii="Arial Narrow" w:hAnsi="Arial Narrow"/>
        </w:rPr>
        <w:t>ednotlivých sekcií RZ predniesla</w:t>
      </w:r>
      <w:r w:rsidRPr="005556B8">
        <w:rPr>
          <w:rFonts w:ascii="Arial Narrow" w:hAnsi="Arial Narrow"/>
        </w:rPr>
        <w:t xml:space="preserve"> </w:t>
      </w:r>
      <w:r w:rsidR="00D62CED">
        <w:rPr>
          <w:rFonts w:ascii="Arial Narrow" w:hAnsi="Arial Narrow"/>
        </w:rPr>
        <w:t>d</w:t>
      </w:r>
      <w:r w:rsidR="001415C4" w:rsidRPr="005556B8">
        <w:rPr>
          <w:rFonts w:ascii="Arial Narrow" w:hAnsi="Arial Narrow"/>
        </w:rPr>
        <w:t xml:space="preserve">oc. </w:t>
      </w:r>
      <w:r w:rsidR="00910A92" w:rsidRPr="005556B8">
        <w:rPr>
          <w:rFonts w:ascii="Arial Narrow" w:hAnsi="Arial Narrow"/>
        </w:rPr>
        <w:t>Z</w:t>
      </w:r>
      <w:r w:rsidR="001415C4" w:rsidRPr="005556B8">
        <w:rPr>
          <w:rFonts w:ascii="Arial Narrow" w:hAnsi="Arial Narrow"/>
        </w:rPr>
        <w:t>gútová</w:t>
      </w:r>
      <w:r w:rsidRPr="005556B8">
        <w:rPr>
          <w:rFonts w:ascii="Arial Narrow" w:hAnsi="Arial Narrow"/>
        </w:rPr>
        <w:t>:</w:t>
      </w:r>
    </w:p>
    <w:p w:rsidR="00C63E6A" w:rsidRPr="005556B8" w:rsidRDefault="00C63E6A" w:rsidP="00C63E6A">
      <w:pPr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 sekcii dopravných stavieb máme ku dnešnému dňu v regióne Žilina spolu 111 členov – autorizovaných inžinierov, z toho 24 držiteľov oprávnenia A2 – Komplexné služby, 43 cestárov, 12 železničiarov a 32 mostárov a tunelárov.</w:t>
      </w:r>
    </w:p>
    <w:p w:rsidR="00C63E6A" w:rsidRPr="005556B8" w:rsidRDefault="00C63E6A" w:rsidP="00C63E6A">
      <w:pPr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Pre týchto autorizovaných inžinierov boli v roku 2015 zorganizované dve </w:t>
      </w:r>
      <w:proofErr w:type="spellStart"/>
      <w:r w:rsidRPr="005556B8">
        <w:rPr>
          <w:rFonts w:ascii="Arial Narrow" w:hAnsi="Arial Narrow"/>
        </w:rPr>
        <w:t>odborno</w:t>
      </w:r>
      <w:proofErr w:type="spellEnd"/>
      <w:r w:rsidRPr="005556B8">
        <w:rPr>
          <w:rFonts w:ascii="Arial Narrow" w:hAnsi="Arial Narrow"/>
        </w:rPr>
        <w:t xml:space="preserve"> – prezentačné akcie:</w:t>
      </w:r>
    </w:p>
    <w:p w:rsidR="00C63E6A" w:rsidRPr="005556B8" w:rsidRDefault="00C63E6A" w:rsidP="00C63E6A">
      <w:pPr>
        <w:ind w:left="1276" w:hanging="1276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26. 2. 2015</w:t>
      </w:r>
      <w:r w:rsidRPr="005556B8">
        <w:rPr>
          <w:rFonts w:ascii="Arial Narrow" w:hAnsi="Arial Narrow"/>
        </w:rPr>
        <w:tab/>
        <w:t xml:space="preserve">Seminár spoločnosti MACCAFERRI zameraný na výrobu a dodávku </w:t>
      </w:r>
      <w:proofErr w:type="spellStart"/>
      <w:r w:rsidRPr="005556B8">
        <w:rPr>
          <w:rFonts w:ascii="Arial Narrow" w:hAnsi="Arial Narrow"/>
        </w:rPr>
        <w:t>gabionov</w:t>
      </w:r>
      <w:proofErr w:type="spellEnd"/>
      <w:r w:rsidRPr="005556B8">
        <w:rPr>
          <w:rFonts w:ascii="Arial Narrow" w:hAnsi="Arial Narrow"/>
        </w:rPr>
        <w:t xml:space="preserve"> a ďalších špeciálnych produktov z </w:t>
      </w:r>
      <w:proofErr w:type="spellStart"/>
      <w:r w:rsidRPr="005556B8">
        <w:rPr>
          <w:rFonts w:ascii="Arial Narrow" w:hAnsi="Arial Narrow"/>
        </w:rPr>
        <w:t>dvojzákrutovej</w:t>
      </w:r>
      <w:proofErr w:type="spellEnd"/>
      <w:r w:rsidRPr="005556B8">
        <w:rPr>
          <w:rFonts w:ascii="Arial Narrow" w:hAnsi="Arial Narrow"/>
        </w:rPr>
        <w:t xml:space="preserve"> oceľovej siete pre potreby stavebného priemyslu,</w:t>
      </w:r>
    </w:p>
    <w:p w:rsidR="00C63E6A" w:rsidRPr="005556B8" w:rsidRDefault="00C63E6A" w:rsidP="00C63E6A">
      <w:pPr>
        <w:ind w:left="1276" w:hanging="1276"/>
        <w:jc w:val="both"/>
        <w:rPr>
          <w:rFonts w:ascii="Arial Narrow" w:hAnsi="Arial Narrow"/>
          <w:color w:val="000000"/>
        </w:rPr>
      </w:pPr>
      <w:r w:rsidRPr="005556B8">
        <w:rPr>
          <w:rFonts w:ascii="Arial Narrow" w:hAnsi="Arial Narrow"/>
          <w:color w:val="000000"/>
        </w:rPr>
        <w:t>24.11.2015</w:t>
      </w:r>
      <w:r w:rsidRPr="005556B8">
        <w:rPr>
          <w:rFonts w:ascii="Arial Narrow" w:hAnsi="Arial Narrow"/>
          <w:color w:val="000000"/>
        </w:rPr>
        <w:tab/>
        <w:t xml:space="preserve">Seminár spoločnosti </w:t>
      </w:r>
      <w:proofErr w:type="spellStart"/>
      <w:r w:rsidRPr="005556B8">
        <w:rPr>
          <w:rFonts w:ascii="Arial Narrow" w:hAnsi="Arial Narrow"/>
          <w:color w:val="000000"/>
        </w:rPr>
        <w:t>Fisher</w:t>
      </w:r>
      <w:proofErr w:type="spellEnd"/>
      <w:r w:rsidRPr="005556B8">
        <w:rPr>
          <w:rFonts w:ascii="Arial Narrow" w:hAnsi="Arial Narrow"/>
          <w:color w:val="000000"/>
        </w:rPr>
        <w:t xml:space="preserve"> SK, s.r.o.: Nový výpočtový program, zameraný na návrh a použitie kotevnej techniky aj v dopravnom staviteľstve,</w:t>
      </w:r>
    </w:p>
    <w:p w:rsidR="00C63E6A" w:rsidRPr="005556B8" w:rsidRDefault="00C63E6A" w:rsidP="00C63E6A">
      <w:pPr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a množstvo ďalších seminárov uvedených v časti STATIKA, zameraných najmä na používanie EUROKÓDOV aj v dopravnom staviteľstve – mostoch.</w:t>
      </w:r>
    </w:p>
    <w:p w:rsidR="00C63E6A" w:rsidRPr="005556B8" w:rsidRDefault="00C63E6A" w:rsidP="00C63E6A">
      <w:pPr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Okrem toho boli členovia sekcie prostredníctvom elektronickej pošty informovaní o akciách organizovaných ostatnými kanceláriami SKSI a o celoštátnych prípadne zahraničných konferenciách zameraných na DS.</w:t>
      </w:r>
    </w:p>
    <w:p w:rsidR="00C63E6A" w:rsidRPr="005556B8" w:rsidRDefault="00C63E6A" w:rsidP="00C63E6A">
      <w:pPr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V ďalšom období budeme pokračovať v organizovaní odborných seminárov a sekcia DS RK SKSI je pripravená v spolupráci s kolegami zo ŽU pripraviť semináre podľa požiadaviek praxe, ktoré by si na základe skúsenosti vyžiadali naši členovia, samozrejme za predpokladu záujmu viacerých členov, ktorý vieme zistiť pomocou elektronickej pošty.</w:t>
      </w:r>
    </w:p>
    <w:tbl>
      <w:tblPr>
        <w:tblpPr w:leftFromText="141" w:rightFromText="141" w:vertAnchor="text" w:tblpY="1"/>
        <w:tblOverlap w:val="never"/>
        <w:tblW w:w="2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  <w:gridCol w:w="19142"/>
      </w:tblGrid>
      <w:tr w:rsidR="00C63E6A" w:rsidRPr="005556B8" w:rsidTr="009F0B09">
        <w:trPr>
          <w:trHeight w:val="300"/>
        </w:trPr>
        <w:tc>
          <w:tcPr>
            <w:tcW w:w="100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63E6A" w:rsidRPr="005556B8" w:rsidRDefault="00C63E6A" w:rsidP="009F0B09">
            <w:pPr>
              <w:ind w:right="-70"/>
              <w:jc w:val="both"/>
              <w:rPr>
                <w:rFonts w:ascii="Arial Narrow" w:hAnsi="Arial Narrow" w:cs="Tahoma"/>
              </w:rPr>
            </w:pPr>
          </w:p>
          <w:p w:rsidR="00C63E6A" w:rsidRPr="005556B8" w:rsidRDefault="0069725F" w:rsidP="009F0B09">
            <w:pPr>
              <w:ind w:right="213"/>
              <w:jc w:val="both"/>
              <w:rPr>
                <w:rFonts w:ascii="Arial Narrow" w:hAnsi="Arial Narrow" w:cs="Tahoma"/>
              </w:rPr>
            </w:pPr>
            <w:r w:rsidRPr="005556B8">
              <w:rPr>
                <w:rFonts w:ascii="Arial Narrow" w:hAnsi="Arial Narrow" w:cs="Tahoma"/>
              </w:rPr>
              <w:t>P</w:t>
            </w:r>
            <w:r w:rsidR="00C63E6A" w:rsidRPr="005556B8">
              <w:rPr>
                <w:rFonts w:ascii="Arial Narrow" w:hAnsi="Arial Narrow" w:cs="Tahoma"/>
              </w:rPr>
              <w:t xml:space="preserve">re sekciu statikov zorganizovaných v spolupráci so Stavebnou fakultou Žilinskej univerzity 9 odborných seminárov na tému EUROKÓDY. Tieto semináre boli prenášané aj formou </w:t>
            </w:r>
            <w:proofErr w:type="spellStart"/>
            <w:r w:rsidR="00C63E6A" w:rsidRPr="005556B8">
              <w:rPr>
                <w:rFonts w:ascii="Arial Narrow" w:hAnsi="Arial Narrow" w:cs="Tahoma"/>
              </w:rPr>
              <w:t>videoprenosov</w:t>
            </w:r>
            <w:proofErr w:type="spellEnd"/>
            <w:r w:rsidR="00C63E6A" w:rsidRPr="005556B8">
              <w:rPr>
                <w:rFonts w:ascii="Arial Narrow" w:hAnsi="Arial Narrow" w:cs="Tahoma"/>
              </w:rPr>
              <w:t xml:space="preserve"> aj na iné regionálne kancelárie. Informácie o odborných seminároch sú zverejnené na webovej stránke SKSI ako aj na stránke Regionálnej kancelárie SKSI Žilina. V prípade záujmu si môžu všetci členovia vyhľadať prednášku aj v členskej zóne pod názvom „Anotácie a prednášky z odborných podujatí“. Vzhľadom na záujem členov, budeme v organizovaní odborných seminárov pokračovať aj naďalej a to v mesačných intervaloch, samozrejme okrem dovolenkového obdobia.</w:t>
            </w:r>
          </w:p>
          <w:p w:rsidR="00C63E6A" w:rsidRPr="005556B8" w:rsidRDefault="00C63E6A" w:rsidP="009F0B09">
            <w:pPr>
              <w:ind w:right="213"/>
              <w:jc w:val="both"/>
              <w:rPr>
                <w:rFonts w:ascii="Arial Narrow" w:hAnsi="Arial Narrow" w:cs="Tahoma"/>
              </w:rPr>
            </w:pPr>
            <w:r w:rsidRPr="005556B8">
              <w:rPr>
                <w:rFonts w:ascii="Arial Narrow" w:hAnsi="Arial Narrow" w:cs="Tahoma"/>
              </w:rPr>
              <w:t xml:space="preserve">Ďalej bolo zorganizovaných viacero odborno-prezentačných seminárov, napr. Praktická ukážka vŕtania kotiev spoločnosťou HILTI, seminár spoločnosti BEKAERT Hlohovec a.s., seminár </w:t>
            </w:r>
            <w:proofErr w:type="spellStart"/>
            <w:r w:rsidRPr="005556B8">
              <w:rPr>
                <w:rFonts w:ascii="Arial Narrow" w:hAnsi="Arial Narrow" w:cs="Tahoma"/>
              </w:rPr>
              <w:t>Scia</w:t>
            </w:r>
            <w:proofErr w:type="spellEnd"/>
            <w:r w:rsidRPr="005556B8">
              <w:rPr>
                <w:rFonts w:ascii="Arial Narrow" w:hAnsi="Arial Narrow" w:cs="Tahoma"/>
              </w:rPr>
              <w:t>.</w:t>
            </w:r>
          </w:p>
          <w:p w:rsidR="00C63E6A" w:rsidRPr="005556B8" w:rsidRDefault="00C63E6A" w:rsidP="009F0B09">
            <w:pPr>
              <w:ind w:right="-70"/>
              <w:jc w:val="both"/>
              <w:rPr>
                <w:rFonts w:ascii="Arial Narrow" w:hAnsi="Arial Narrow" w:cs="Tahoma"/>
              </w:rPr>
            </w:pPr>
          </w:p>
          <w:p w:rsidR="00C63E6A" w:rsidRPr="005556B8" w:rsidRDefault="00CA082D" w:rsidP="009F0B09">
            <w:pPr>
              <w:ind w:right="-70"/>
              <w:jc w:val="both"/>
              <w:rPr>
                <w:rFonts w:ascii="Arial Narrow" w:hAnsi="Arial Narrow"/>
              </w:rPr>
            </w:pPr>
            <w:r w:rsidRPr="005556B8">
              <w:rPr>
                <w:rFonts w:ascii="Arial Narrow" w:hAnsi="Arial Narrow" w:cs="Tahoma"/>
              </w:rPr>
              <w:t>V sekcii Vedenia uskutočňovania stavieb od poslednej ČS</w:t>
            </w:r>
            <w:r w:rsidR="00C63E6A" w:rsidRPr="005556B8">
              <w:rPr>
                <w:rFonts w:ascii="Arial Narrow" w:hAnsi="Arial Narrow"/>
              </w:rPr>
              <w:t>:</w:t>
            </w:r>
          </w:p>
          <w:p w:rsidR="00C63E6A" w:rsidRPr="005556B8" w:rsidRDefault="00C63E6A" w:rsidP="009F0B09">
            <w:pPr>
              <w:pStyle w:val="Odsekzoznamu"/>
              <w:numPr>
                <w:ilvl w:val="0"/>
                <w:numId w:val="21"/>
              </w:numPr>
              <w:tabs>
                <w:tab w:val="clear" w:pos="720"/>
                <w:tab w:val="num" w:pos="1068"/>
              </w:tabs>
              <w:ind w:right="-70"/>
              <w:contextualSpacing w:val="0"/>
              <w:jc w:val="both"/>
              <w:rPr>
                <w:rFonts w:ascii="Arial Narrow" w:hAnsi="Arial Narrow"/>
              </w:rPr>
            </w:pPr>
            <w:r w:rsidRPr="005556B8">
              <w:rPr>
                <w:rFonts w:ascii="Arial Narrow" w:hAnsi="Arial Narrow"/>
              </w:rPr>
              <w:t>prebehlo 6  prípravných seminárov ku skúškam odbornej spôsobilosti na SV/</w:t>
            </w:r>
            <w:r w:rsidR="00D62CED">
              <w:rPr>
                <w:rFonts w:ascii="Arial Narrow" w:hAnsi="Arial Narrow"/>
              </w:rPr>
              <w:t xml:space="preserve"> </w:t>
            </w:r>
            <w:r w:rsidRPr="005556B8">
              <w:rPr>
                <w:rFonts w:ascii="Arial Narrow" w:hAnsi="Arial Narrow"/>
              </w:rPr>
              <w:t>SD, ktorých sa zúčastnilo 215 ľudí, čo je o 1/3 viac ako v predchádzajúcom období. V roku 2015 sa nám podarilo zabezpečiť prednášajúcimi na seminároch len zo Žilinského kraja, čo zjednodušilo organizáciu, nie je potrebné zabezpečovať ich presun ani ubytovanie.</w:t>
            </w:r>
          </w:p>
          <w:p w:rsidR="00C63E6A" w:rsidRPr="005556B8" w:rsidRDefault="00C63E6A" w:rsidP="009F0B09">
            <w:pPr>
              <w:pStyle w:val="Odsekzoznamu"/>
              <w:numPr>
                <w:ilvl w:val="0"/>
                <w:numId w:val="21"/>
              </w:numPr>
              <w:tabs>
                <w:tab w:val="clear" w:pos="720"/>
                <w:tab w:val="num" w:pos="1068"/>
              </w:tabs>
              <w:ind w:right="-70"/>
              <w:contextualSpacing w:val="0"/>
              <w:jc w:val="both"/>
              <w:rPr>
                <w:rFonts w:ascii="Arial Narrow" w:hAnsi="Arial Narrow"/>
              </w:rPr>
            </w:pPr>
            <w:r w:rsidRPr="005556B8">
              <w:rPr>
                <w:rFonts w:ascii="Arial Narrow" w:hAnsi="Arial Narrow"/>
              </w:rPr>
              <w:lastRenderedPageBreak/>
              <w:t>6- krát sa konali skúšky odbornej spôsobilosti na činnosti SV/SD, celkovo bolo vyskúšaných 223 ľudí. Záujem o skúšky SV/SD má stúpajúcu tendenciu. Najbližšia skúšku je v Žiline v termíne 12. – 13. apríl a už dnes je naplnená kapacita.</w:t>
            </w:r>
          </w:p>
          <w:p w:rsidR="00C63E6A" w:rsidRPr="005556B8" w:rsidRDefault="00C63E6A" w:rsidP="009F0B09">
            <w:pPr>
              <w:pStyle w:val="Odsekzoznamu"/>
              <w:numPr>
                <w:ilvl w:val="0"/>
                <w:numId w:val="21"/>
              </w:numPr>
              <w:tabs>
                <w:tab w:val="clear" w:pos="720"/>
                <w:tab w:val="num" w:pos="1068"/>
              </w:tabs>
              <w:ind w:right="-70"/>
              <w:contextualSpacing w:val="0"/>
              <w:jc w:val="both"/>
              <w:rPr>
                <w:rFonts w:ascii="Arial Narrow" w:hAnsi="Arial Narrow"/>
              </w:rPr>
            </w:pPr>
            <w:r w:rsidRPr="005556B8">
              <w:rPr>
                <w:rFonts w:ascii="Arial Narrow" w:hAnsi="Arial Narrow"/>
              </w:rPr>
              <w:t>v októbri 2014 sa konali skúšky odbornej spôsobilosti pre energetickú certifikáciu, bolo vyskúšaných 8 osôb</w:t>
            </w:r>
            <w:r w:rsidR="00D62CED">
              <w:rPr>
                <w:rFonts w:ascii="Arial Narrow" w:hAnsi="Arial Narrow"/>
              </w:rPr>
              <w:t>.</w:t>
            </w:r>
          </w:p>
          <w:p w:rsidR="00C63E6A" w:rsidRPr="005556B8" w:rsidRDefault="00C63E6A" w:rsidP="009F0B09">
            <w:pPr>
              <w:ind w:right="-70"/>
              <w:jc w:val="both"/>
              <w:rPr>
                <w:rFonts w:ascii="Arial Narrow" w:hAnsi="Arial Narrow" w:cs="Tahoma"/>
              </w:rPr>
            </w:pPr>
          </w:p>
          <w:p w:rsidR="00C63E6A" w:rsidRPr="005556B8" w:rsidRDefault="00C63E6A" w:rsidP="009F0B09">
            <w:pPr>
              <w:ind w:right="-7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91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63E6A" w:rsidRPr="005556B8" w:rsidRDefault="00C63E6A" w:rsidP="009F0B09">
            <w:pPr>
              <w:ind w:right="-70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D329F" w:rsidRPr="005556B8" w:rsidRDefault="005D329F" w:rsidP="009F0B09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5556B8">
        <w:rPr>
          <w:rFonts w:ascii="Arial Narrow" w:hAnsi="Arial Narrow"/>
          <w:b/>
        </w:rPr>
        <w:lastRenderedPageBreak/>
        <w:t>Správa o hospodárení RZ SKSI za rok 201</w:t>
      </w:r>
      <w:r w:rsidR="001415C4" w:rsidRPr="005556B8">
        <w:rPr>
          <w:rFonts w:ascii="Arial Narrow" w:hAnsi="Arial Narrow"/>
          <w:b/>
        </w:rPr>
        <w:t>5</w:t>
      </w:r>
      <w:r w:rsidRPr="005556B8">
        <w:rPr>
          <w:rFonts w:ascii="Arial Narrow" w:hAnsi="Arial Narrow"/>
          <w:b/>
        </w:rPr>
        <w:t xml:space="preserve"> a návrh </w:t>
      </w:r>
      <w:r w:rsidR="009B1170" w:rsidRPr="005556B8">
        <w:rPr>
          <w:rFonts w:ascii="Arial Narrow" w:hAnsi="Arial Narrow"/>
          <w:b/>
        </w:rPr>
        <w:t xml:space="preserve">úpravy </w:t>
      </w:r>
      <w:r w:rsidRPr="005556B8">
        <w:rPr>
          <w:rFonts w:ascii="Arial Narrow" w:hAnsi="Arial Narrow"/>
          <w:b/>
        </w:rPr>
        <w:t xml:space="preserve">rozpočtu </w:t>
      </w:r>
      <w:r w:rsidR="009B1170" w:rsidRPr="005556B8">
        <w:rPr>
          <w:rFonts w:ascii="Arial Narrow" w:hAnsi="Arial Narrow"/>
          <w:b/>
        </w:rPr>
        <w:t xml:space="preserve">RZ </w:t>
      </w:r>
      <w:r w:rsidRPr="005556B8">
        <w:rPr>
          <w:rFonts w:ascii="Arial Narrow" w:hAnsi="Arial Narrow"/>
          <w:b/>
        </w:rPr>
        <w:t>na rok 201</w:t>
      </w:r>
      <w:r w:rsidR="001415C4" w:rsidRPr="005556B8">
        <w:rPr>
          <w:rFonts w:ascii="Arial Narrow" w:hAnsi="Arial Narrow"/>
          <w:b/>
        </w:rPr>
        <w:t>6, návrh</w:t>
      </w:r>
      <w:r w:rsidR="009B1170" w:rsidRPr="005556B8">
        <w:rPr>
          <w:rFonts w:ascii="Arial Narrow" w:hAnsi="Arial Narrow"/>
          <w:b/>
        </w:rPr>
        <w:t> rozpočtu na roky 201</w:t>
      </w:r>
      <w:r w:rsidR="001415C4" w:rsidRPr="005556B8">
        <w:rPr>
          <w:rFonts w:ascii="Arial Narrow" w:hAnsi="Arial Narrow"/>
          <w:b/>
        </w:rPr>
        <w:t>7</w:t>
      </w:r>
      <w:r w:rsidR="009B1170" w:rsidRPr="005556B8">
        <w:rPr>
          <w:rFonts w:ascii="Arial Narrow" w:hAnsi="Arial Narrow"/>
          <w:b/>
        </w:rPr>
        <w:t xml:space="preserve"> až 201</w:t>
      </w:r>
      <w:r w:rsidR="001415C4" w:rsidRPr="005556B8">
        <w:rPr>
          <w:rFonts w:ascii="Arial Narrow" w:hAnsi="Arial Narrow"/>
          <w:b/>
        </w:rPr>
        <w:t>8</w:t>
      </w:r>
    </w:p>
    <w:p w:rsidR="005D329F" w:rsidRPr="005556B8" w:rsidRDefault="009B1170" w:rsidP="005D329F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</w:rPr>
        <w:t>Správa o</w:t>
      </w:r>
      <w:r w:rsidR="001415C4" w:rsidRPr="005556B8">
        <w:rPr>
          <w:rFonts w:ascii="Arial Narrow" w:hAnsi="Arial Narrow"/>
        </w:rPr>
        <w:t> hospodárení RZ SKSI za rok 2015</w:t>
      </w:r>
      <w:r w:rsidRPr="005556B8">
        <w:rPr>
          <w:rFonts w:ascii="Arial Narrow" w:hAnsi="Arial Narrow"/>
        </w:rPr>
        <w:t xml:space="preserve"> a návr</w:t>
      </w:r>
      <w:r w:rsidR="001415C4" w:rsidRPr="005556B8">
        <w:rPr>
          <w:rFonts w:ascii="Arial Narrow" w:hAnsi="Arial Narrow"/>
        </w:rPr>
        <w:t xml:space="preserve">h úpravy rozpočtu RZ na rok 2016, návrh </w:t>
      </w:r>
      <w:r w:rsidRPr="005556B8">
        <w:rPr>
          <w:rFonts w:ascii="Arial Narrow" w:hAnsi="Arial Narrow"/>
        </w:rPr>
        <w:t>rozpočtu na roky 201</w:t>
      </w:r>
      <w:r w:rsidR="001415C4" w:rsidRPr="005556B8">
        <w:rPr>
          <w:rFonts w:ascii="Arial Narrow" w:hAnsi="Arial Narrow"/>
        </w:rPr>
        <w:t>7</w:t>
      </w:r>
      <w:r w:rsidRPr="005556B8">
        <w:rPr>
          <w:rFonts w:ascii="Arial Narrow" w:hAnsi="Arial Narrow"/>
        </w:rPr>
        <w:t xml:space="preserve"> až 201</w:t>
      </w:r>
      <w:r w:rsidR="001415C4" w:rsidRPr="005556B8">
        <w:rPr>
          <w:rFonts w:ascii="Arial Narrow" w:hAnsi="Arial Narrow"/>
        </w:rPr>
        <w:t>8</w:t>
      </w:r>
      <w:r w:rsidRPr="005556B8">
        <w:rPr>
          <w:rFonts w:ascii="Arial Narrow" w:hAnsi="Arial Narrow"/>
        </w:rPr>
        <w:t xml:space="preserve"> </w:t>
      </w:r>
      <w:r w:rsidR="005D329F" w:rsidRPr="005556B8">
        <w:rPr>
          <w:rFonts w:ascii="Arial Narrow" w:hAnsi="Arial Narrow"/>
          <w:iCs/>
        </w:rPr>
        <w:t xml:space="preserve"> predniesol a pripravil Ing. Mišík.</w:t>
      </w:r>
    </w:p>
    <w:p w:rsidR="009B1170" w:rsidRPr="005556B8" w:rsidRDefault="009B1170" w:rsidP="005D329F">
      <w:pPr>
        <w:spacing w:line="360" w:lineRule="auto"/>
        <w:jc w:val="both"/>
        <w:rPr>
          <w:rFonts w:ascii="Arial Narrow" w:hAnsi="Arial Narrow"/>
          <w:iCs/>
        </w:rPr>
      </w:pPr>
    </w:p>
    <w:p w:rsidR="009B1170" w:rsidRPr="005556B8" w:rsidRDefault="009B1170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Diskusia k predloženým správam</w:t>
      </w:r>
    </w:p>
    <w:p w:rsidR="009B1170" w:rsidRPr="005556B8" w:rsidRDefault="001415C4" w:rsidP="005D329F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Do diskusie sa nikto neprihlásil.</w:t>
      </w:r>
    </w:p>
    <w:p w:rsidR="001415C4" w:rsidRPr="005556B8" w:rsidRDefault="001415C4" w:rsidP="005D329F">
      <w:pPr>
        <w:spacing w:line="360" w:lineRule="auto"/>
        <w:jc w:val="both"/>
        <w:rPr>
          <w:rFonts w:ascii="Arial Narrow" w:hAnsi="Arial Narrow"/>
          <w:iCs/>
        </w:rPr>
      </w:pPr>
    </w:p>
    <w:p w:rsidR="00D26130" w:rsidRPr="005556B8" w:rsidRDefault="00D26130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Správa mandátovej komisie</w:t>
      </w:r>
    </w:p>
    <w:p w:rsidR="00A66EAB" w:rsidRPr="005556B8" w:rsidRDefault="001415C4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</w:rPr>
        <w:t xml:space="preserve">Doc. Svrček, Ing. </w:t>
      </w:r>
      <w:proofErr w:type="spellStart"/>
      <w:r w:rsidRPr="005556B8">
        <w:rPr>
          <w:rFonts w:ascii="Arial Narrow" w:hAnsi="Arial Narrow"/>
        </w:rPr>
        <w:t>Brosová</w:t>
      </w:r>
      <w:proofErr w:type="spellEnd"/>
      <w:r w:rsidRPr="005556B8">
        <w:rPr>
          <w:rFonts w:ascii="Arial Narrow" w:hAnsi="Arial Narrow"/>
        </w:rPr>
        <w:t xml:space="preserve"> a Ing. Elzer</w:t>
      </w:r>
      <w:r w:rsidR="00A66EAB" w:rsidRPr="005556B8">
        <w:rPr>
          <w:rFonts w:ascii="Arial Narrow" w:hAnsi="Arial Narrow"/>
        </w:rPr>
        <w:t xml:space="preserve"> </w:t>
      </w:r>
      <w:r w:rsidR="00A66EAB" w:rsidRPr="005556B8">
        <w:rPr>
          <w:rFonts w:ascii="Arial Narrow" w:hAnsi="Arial Narrow"/>
          <w:iCs/>
        </w:rPr>
        <w:t>informovali, že ČS vyhovuje požiadavkám vnútorného poriadku SKSI a je uznášaniaschopná.</w:t>
      </w:r>
    </w:p>
    <w:p w:rsidR="000A4F81" w:rsidRPr="005556B8" w:rsidRDefault="000A4F81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Prítomní členovia:</w:t>
      </w:r>
    </w:p>
    <w:p w:rsidR="000A4F81" w:rsidRPr="005556B8" w:rsidRDefault="0069725F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Autorizovaní inžinieri – 24</w:t>
      </w:r>
      <w:r w:rsidR="000A4F81" w:rsidRPr="005556B8">
        <w:rPr>
          <w:rFonts w:ascii="Arial Narrow" w:hAnsi="Arial Narrow"/>
          <w:iCs/>
        </w:rPr>
        <w:t xml:space="preserve"> a počet splnomocnení – </w:t>
      </w:r>
      <w:r w:rsidRPr="005556B8">
        <w:rPr>
          <w:rFonts w:ascii="Arial Narrow" w:hAnsi="Arial Narrow"/>
          <w:iCs/>
        </w:rPr>
        <w:t>27</w:t>
      </w:r>
      <w:r w:rsidR="000A4F81" w:rsidRPr="005556B8">
        <w:rPr>
          <w:rFonts w:ascii="Arial Narrow" w:hAnsi="Arial Narrow"/>
          <w:iCs/>
        </w:rPr>
        <w:t xml:space="preserve">; spolu </w:t>
      </w:r>
      <w:r w:rsidRPr="005556B8">
        <w:rPr>
          <w:rFonts w:ascii="Arial Narrow" w:hAnsi="Arial Narrow"/>
          <w:iCs/>
        </w:rPr>
        <w:t>5</w:t>
      </w:r>
      <w:r w:rsidR="001415C4" w:rsidRPr="005556B8">
        <w:rPr>
          <w:rFonts w:ascii="Arial Narrow" w:hAnsi="Arial Narrow"/>
          <w:iCs/>
        </w:rPr>
        <w:t>1</w:t>
      </w:r>
    </w:p>
    <w:p w:rsidR="000A4F81" w:rsidRPr="005556B8" w:rsidRDefault="0069725F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DČ fyzické osoby – 6 a počet splnomocnení – 1</w:t>
      </w:r>
      <w:r w:rsidR="000A4F81" w:rsidRPr="005556B8">
        <w:rPr>
          <w:rFonts w:ascii="Arial Narrow" w:hAnsi="Arial Narrow"/>
          <w:iCs/>
        </w:rPr>
        <w:t xml:space="preserve">; spolu </w:t>
      </w:r>
      <w:r w:rsidRPr="005556B8">
        <w:rPr>
          <w:rFonts w:ascii="Arial Narrow" w:hAnsi="Arial Narrow"/>
          <w:iCs/>
        </w:rPr>
        <w:t>7</w:t>
      </w:r>
    </w:p>
    <w:p w:rsidR="00551C59" w:rsidRPr="005556B8" w:rsidRDefault="0069725F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DČ právnické osoby – 3 a počet splnomocnení – 0; spolu 3</w:t>
      </w:r>
    </w:p>
    <w:p w:rsidR="00551C59" w:rsidRPr="005556B8" w:rsidRDefault="0069725F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Celkom 61</w:t>
      </w:r>
    </w:p>
    <w:p w:rsidR="00A66EAB" w:rsidRPr="005556B8" w:rsidRDefault="00A66EAB" w:rsidP="00A66EAB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551C59" w:rsidRPr="005556B8" w:rsidRDefault="00D26130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5556B8">
        <w:rPr>
          <w:rFonts w:ascii="Arial Narrow" w:hAnsi="Arial Narrow"/>
          <w:b/>
          <w:iCs/>
        </w:rPr>
        <w:t xml:space="preserve">Schválenie hospodárenia a odsúhlasenia predloženého návrhu </w:t>
      </w:r>
      <w:r w:rsidR="00551C59" w:rsidRPr="005556B8">
        <w:rPr>
          <w:rFonts w:ascii="Arial Narrow" w:hAnsi="Arial Narrow"/>
          <w:b/>
        </w:rPr>
        <w:t>úpravy rozpočtu RZ na rok 201</w:t>
      </w:r>
      <w:r w:rsidR="001415C4" w:rsidRPr="005556B8">
        <w:rPr>
          <w:rFonts w:ascii="Arial Narrow" w:hAnsi="Arial Narrow"/>
          <w:b/>
        </w:rPr>
        <w:t>6</w:t>
      </w:r>
      <w:r w:rsidR="00551C59" w:rsidRPr="005556B8">
        <w:rPr>
          <w:rFonts w:ascii="Arial Narrow" w:hAnsi="Arial Narrow"/>
          <w:b/>
        </w:rPr>
        <w:t xml:space="preserve"> a rozpočtu RZ na roky 201</w:t>
      </w:r>
      <w:r w:rsidR="001415C4" w:rsidRPr="005556B8">
        <w:rPr>
          <w:rFonts w:ascii="Arial Narrow" w:hAnsi="Arial Narrow"/>
          <w:b/>
        </w:rPr>
        <w:t>7 až 2018</w:t>
      </w:r>
    </w:p>
    <w:p w:rsidR="00D26130" w:rsidRPr="005556B8" w:rsidRDefault="00D26130" w:rsidP="00551C59">
      <w:pPr>
        <w:pStyle w:val="Odsekzoznamu"/>
        <w:spacing w:line="360" w:lineRule="auto"/>
        <w:ind w:left="426"/>
        <w:jc w:val="both"/>
        <w:rPr>
          <w:rFonts w:ascii="Arial Narrow" w:hAnsi="Arial Narrow"/>
          <w:b/>
          <w:iCs/>
        </w:rPr>
      </w:pPr>
    </w:p>
    <w:p w:rsidR="00A66EAB" w:rsidRPr="005556B8" w:rsidRDefault="00551C59" w:rsidP="00A66EAB">
      <w:pPr>
        <w:spacing w:line="360" w:lineRule="auto"/>
        <w:jc w:val="both"/>
        <w:outlineLvl w:val="0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Hlasovanie za schválenie hospodárenia za rok 201</w:t>
      </w:r>
      <w:r w:rsidR="003B18E3" w:rsidRPr="005556B8">
        <w:rPr>
          <w:rFonts w:ascii="Arial Narrow" w:hAnsi="Arial Narrow"/>
          <w:iCs/>
        </w:rPr>
        <w:t>5</w:t>
      </w:r>
    </w:p>
    <w:p w:rsidR="00A66EAB" w:rsidRPr="005556B8" w:rsidRDefault="00A66EAB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Za: </w:t>
      </w:r>
      <w:r w:rsidR="003B18E3" w:rsidRPr="005556B8">
        <w:rPr>
          <w:rFonts w:ascii="Arial Narrow" w:hAnsi="Arial Narrow"/>
          <w:iCs/>
        </w:rPr>
        <w:t>6</w:t>
      </w:r>
      <w:r w:rsidR="00551C59" w:rsidRPr="005556B8">
        <w:rPr>
          <w:rFonts w:ascii="Arial Narrow" w:hAnsi="Arial Narrow"/>
          <w:iCs/>
        </w:rPr>
        <w:t>1</w:t>
      </w:r>
      <w:r w:rsidRPr="005556B8">
        <w:rPr>
          <w:rFonts w:ascii="Arial Narrow" w:hAnsi="Arial Narrow"/>
          <w:iCs/>
        </w:rPr>
        <w:t xml:space="preserve">     Proti: 0      Zdržalo sa: 0</w:t>
      </w:r>
    </w:p>
    <w:p w:rsidR="000C0FD4" w:rsidRPr="005556B8" w:rsidRDefault="000C0FD4" w:rsidP="00A66EAB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5556B8">
        <w:rPr>
          <w:rFonts w:ascii="Arial Narrow" w:hAnsi="Arial Narrow"/>
          <w:b/>
          <w:i/>
          <w:iCs/>
        </w:rPr>
        <w:t>Výsledky hospodárenia boli schválené.</w:t>
      </w:r>
    </w:p>
    <w:p w:rsidR="00A66EAB" w:rsidRPr="005556B8" w:rsidRDefault="00A66EAB" w:rsidP="00A66EAB">
      <w:pPr>
        <w:pStyle w:val="Odsekzoznamu"/>
        <w:spacing w:line="360" w:lineRule="auto"/>
        <w:ind w:left="360"/>
        <w:jc w:val="both"/>
        <w:rPr>
          <w:rFonts w:ascii="Arial Narrow" w:hAnsi="Arial Narrow"/>
          <w:iCs/>
        </w:rPr>
      </w:pPr>
    </w:p>
    <w:p w:rsidR="009F0B09" w:rsidRPr="005556B8" w:rsidRDefault="009F0B09" w:rsidP="00A66EAB">
      <w:pPr>
        <w:pStyle w:val="Odsekzoznamu"/>
        <w:spacing w:line="360" w:lineRule="auto"/>
        <w:ind w:left="360"/>
        <w:jc w:val="both"/>
        <w:rPr>
          <w:rFonts w:ascii="Arial Narrow" w:hAnsi="Arial Narrow"/>
          <w:iCs/>
        </w:rPr>
      </w:pPr>
    </w:p>
    <w:p w:rsidR="00A66EAB" w:rsidRPr="005556B8" w:rsidRDefault="00A66EAB" w:rsidP="00A66EAB">
      <w:pPr>
        <w:spacing w:line="360" w:lineRule="auto"/>
        <w:jc w:val="both"/>
        <w:outlineLvl w:val="0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Hlasovanie za návrh </w:t>
      </w:r>
      <w:r w:rsidR="00551C59" w:rsidRPr="005556B8">
        <w:rPr>
          <w:rFonts w:ascii="Arial Narrow" w:hAnsi="Arial Narrow"/>
          <w:iCs/>
        </w:rPr>
        <w:t xml:space="preserve">úpravy </w:t>
      </w:r>
      <w:r w:rsidRPr="005556B8">
        <w:rPr>
          <w:rFonts w:ascii="Arial Narrow" w:hAnsi="Arial Narrow"/>
          <w:iCs/>
        </w:rPr>
        <w:t>rozpočtu na rok 201</w:t>
      </w:r>
      <w:r w:rsidR="003B18E3" w:rsidRPr="005556B8">
        <w:rPr>
          <w:rFonts w:ascii="Arial Narrow" w:hAnsi="Arial Narrow"/>
          <w:iCs/>
        </w:rPr>
        <w:t>6</w:t>
      </w:r>
    </w:p>
    <w:p w:rsidR="00A66EAB" w:rsidRPr="005556B8" w:rsidRDefault="00A66EAB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Za: </w:t>
      </w:r>
      <w:r w:rsidR="003B18E3" w:rsidRPr="005556B8">
        <w:rPr>
          <w:rFonts w:ascii="Arial Narrow" w:hAnsi="Arial Narrow"/>
          <w:iCs/>
        </w:rPr>
        <w:t>6</w:t>
      </w:r>
      <w:r w:rsidR="00551C59" w:rsidRPr="005556B8">
        <w:rPr>
          <w:rFonts w:ascii="Arial Narrow" w:hAnsi="Arial Narrow"/>
          <w:iCs/>
        </w:rPr>
        <w:t>1</w:t>
      </w:r>
      <w:r w:rsidRPr="005556B8">
        <w:rPr>
          <w:rFonts w:ascii="Arial Narrow" w:hAnsi="Arial Narrow"/>
          <w:iCs/>
        </w:rPr>
        <w:t xml:space="preserve">     Proti: 0      Zdržalo sa: </w:t>
      </w:r>
      <w:r w:rsidR="00551C59" w:rsidRPr="005556B8">
        <w:rPr>
          <w:rFonts w:ascii="Arial Narrow" w:hAnsi="Arial Narrow"/>
          <w:iCs/>
        </w:rPr>
        <w:t>0</w:t>
      </w:r>
    </w:p>
    <w:p w:rsidR="00A66EAB" w:rsidRPr="005556B8" w:rsidRDefault="000C0FD4" w:rsidP="00A66EAB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5556B8">
        <w:rPr>
          <w:rFonts w:ascii="Arial Narrow" w:hAnsi="Arial Narrow"/>
          <w:b/>
          <w:i/>
          <w:iCs/>
        </w:rPr>
        <w:t>Návrh úpravy rozpočtu RZ SKSI Žilina na rok 2016 bol prijatý.</w:t>
      </w:r>
    </w:p>
    <w:p w:rsidR="00551C59" w:rsidRPr="005556B8" w:rsidRDefault="00551C59" w:rsidP="00A66EAB">
      <w:pPr>
        <w:spacing w:line="360" w:lineRule="auto"/>
        <w:jc w:val="both"/>
        <w:rPr>
          <w:rFonts w:ascii="Arial Narrow" w:hAnsi="Arial Narrow"/>
          <w:iCs/>
        </w:rPr>
      </w:pPr>
    </w:p>
    <w:p w:rsidR="00551C59" w:rsidRPr="005556B8" w:rsidRDefault="00551C59" w:rsidP="00551C59">
      <w:pPr>
        <w:spacing w:line="360" w:lineRule="auto"/>
        <w:jc w:val="both"/>
        <w:outlineLvl w:val="0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Hlasovanie za návrh rozpočtu na rok 201</w:t>
      </w:r>
      <w:r w:rsidR="003B18E3" w:rsidRPr="005556B8">
        <w:rPr>
          <w:rFonts w:ascii="Arial Narrow" w:hAnsi="Arial Narrow"/>
          <w:iCs/>
        </w:rPr>
        <w:t>7</w:t>
      </w:r>
      <w:r w:rsidRPr="005556B8">
        <w:rPr>
          <w:rFonts w:ascii="Arial Narrow" w:hAnsi="Arial Narrow"/>
          <w:iCs/>
        </w:rPr>
        <w:t xml:space="preserve"> a 201</w:t>
      </w:r>
      <w:r w:rsidR="003B18E3" w:rsidRPr="005556B8">
        <w:rPr>
          <w:rFonts w:ascii="Arial Narrow" w:hAnsi="Arial Narrow"/>
          <w:iCs/>
        </w:rPr>
        <w:t>8</w:t>
      </w:r>
    </w:p>
    <w:p w:rsidR="00551C59" w:rsidRPr="005556B8" w:rsidRDefault="00551C59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lastRenderedPageBreak/>
        <w:t xml:space="preserve">Za: </w:t>
      </w:r>
      <w:r w:rsidR="003B18E3" w:rsidRPr="005556B8">
        <w:rPr>
          <w:rFonts w:ascii="Arial Narrow" w:hAnsi="Arial Narrow"/>
          <w:iCs/>
        </w:rPr>
        <w:t>61</w:t>
      </w:r>
      <w:r w:rsidRPr="005556B8">
        <w:rPr>
          <w:rFonts w:ascii="Arial Narrow" w:hAnsi="Arial Narrow"/>
          <w:iCs/>
        </w:rPr>
        <w:t xml:space="preserve">     Proti: 0      Zdržalo sa: </w:t>
      </w:r>
      <w:r w:rsidR="003B18E3" w:rsidRPr="005556B8">
        <w:rPr>
          <w:rFonts w:ascii="Arial Narrow" w:hAnsi="Arial Narrow"/>
          <w:iCs/>
        </w:rPr>
        <w:t>0</w:t>
      </w:r>
    </w:p>
    <w:p w:rsidR="00551C59" w:rsidRPr="005556B8" w:rsidRDefault="000C0FD4" w:rsidP="00551C59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5556B8">
        <w:rPr>
          <w:rFonts w:ascii="Arial Narrow" w:hAnsi="Arial Narrow"/>
          <w:b/>
          <w:i/>
          <w:iCs/>
        </w:rPr>
        <w:t>Návrh rozpočtu RZ SKSI Žilina na rok 2017 a 2018 bol prijatý.</w:t>
      </w:r>
    </w:p>
    <w:p w:rsidR="00A66EAB" w:rsidRPr="005556B8" w:rsidRDefault="00A66EAB" w:rsidP="00A66EAB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D26130" w:rsidRPr="005556B8" w:rsidRDefault="009111D8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Návrh kandidátov a voľba Výboru RZ SKSI Žilina</w:t>
      </w:r>
    </w:p>
    <w:p w:rsidR="00551C59" w:rsidRPr="005556B8" w:rsidRDefault="00551C59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Do Výboru RZ SKSI Žilina boli navrhnutí členovia: </w:t>
      </w:r>
    </w:p>
    <w:p w:rsidR="00551C59" w:rsidRPr="005556B8" w:rsidRDefault="0069725F" w:rsidP="00A66EAB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Ing. Štefan Binó, prof. Ing. Ján Čelko, PhD, Ing. Karol Dobosz, Ing. Richard Gáborík, Ing. Dušan Mišík, Ing. Oľga </w:t>
      </w:r>
      <w:proofErr w:type="spellStart"/>
      <w:r w:rsidRPr="005556B8">
        <w:rPr>
          <w:rFonts w:ascii="Arial Narrow" w:hAnsi="Arial Narrow"/>
          <w:iCs/>
        </w:rPr>
        <w:t>Štroncerová</w:t>
      </w:r>
      <w:proofErr w:type="spellEnd"/>
      <w:r w:rsidRPr="005556B8">
        <w:rPr>
          <w:rFonts w:ascii="Arial Narrow" w:hAnsi="Arial Narrow"/>
          <w:iCs/>
        </w:rPr>
        <w:t>, Ing. Ivana Šubjaková, Ing. Boris Vrábel, PhD., doc. Dr. Ing. Katarína Zgútová</w:t>
      </w:r>
      <w:r w:rsidR="00D62CED">
        <w:rPr>
          <w:rFonts w:ascii="Arial Narrow" w:hAnsi="Arial Narrow"/>
          <w:iCs/>
        </w:rPr>
        <w:t>.</w:t>
      </w:r>
    </w:p>
    <w:p w:rsidR="00A66EAB" w:rsidRPr="005556B8" w:rsidRDefault="00A66EAB" w:rsidP="00A66EAB">
      <w:pPr>
        <w:spacing w:line="360" w:lineRule="auto"/>
        <w:jc w:val="both"/>
        <w:rPr>
          <w:rFonts w:ascii="Arial Narrow" w:hAnsi="Arial Narrow"/>
          <w:iCs/>
        </w:rPr>
      </w:pPr>
    </w:p>
    <w:p w:rsidR="009111D8" w:rsidRPr="005556B8" w:rsidRDefault="009111D8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 xml:space="preserve">Návrh kandidátov do volených orgánov SKSI (volení budú na VZ </w:t>
      </w:r>
      <w:r w:rsidR="003B18E3" w:rsidRPr="005556B8">
        <w:rPr>
          <w:rFonts w:ascii="Arial Narrow" w:hAnsi="Arial Narrow"/>
          <w:b/>
          <w:iCs/>
        </w:rPr>
        <w:t>28.05.2016</w:t>
      </w:r>
      <w:r w:rsidRPr="005556B8">
        <w:rPr>
          <w:rFonts w:ascii="Arial Narrow" w:hAnsi="Arial Narrow"/>
          <w:b/>
          <w:iCs/>
        </w:rPr>
        <w:t>) a možnosť vystúpenia kandidátov navrhovaných na funkciu predsedu SKSI</w:t>
      </w:r>
    </w:p>
    <w:p w:rsidR="00865B9B" w:rsidRPr="005556B8" w:rsidRDefault="00833255" w:rsidP="00551C59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Ing. </w:t>
      </w:r>
      <w:r w:rsidR="00551C59" w:rsidRPr="005556B8">
        <w:rPr>
          <w:rFonts w:ascii="Arial Narrow" w:hAnsi="Arial Narrow"/>
        </w:rPr>
        <w:t xml:space="preserve">Šubjaková </w:t>
      </w:r>
      <w:r w:rsidR="001955D8" w:rsidRPr="005556B8">
        <w:rPr>
          <w:rFonts w:ascii="Arial Narrow" w:hAnsi="Arial Narrow"/>
        </w:rPr>
        <w:t>predniesla</w:t>
      </w:r>
      <w:r w:rsidRPr="005556B8">
        <w:rPr>
          <w:rFonts w:ascii="Arial Narrow" w:hAnsi="Arial Narrow"/>
        </w:rPr>
        <w:t xml:space="preserve"> návrh kandidátov do volených orgánov</w:t>
      </w:r>
      <w:r w:rsidR="00551C59" w:rsidRPr="005556B8">
        <w:rPr>
          <w:rFonts w:ascii="Arial Narrow" w:hAnsi="Arial Narrow"/>
        </w:rPr>
        <w:t xml:space="preserve">. </w:t>
      </w:r>
      <w:r w:rsidRPr="005556B8">
        <w:rPr>
          <w:rFonts w:ascii="Arial Narrow" w:hAnsi="Arial Narrow"/>
        </w:rPr>
        <w:t xml:space="preserve"> </w:t>
      </w:r>
      <w:r w:rsidR="001955D8" w:rsidRPr="005556B8">
        <w:rPr>
          <w:rFonts w:ascii="Arial Narrow" w:hAnsi="Arial Narrow"/>
        </w:rPr>
        <w:t>ČS</w:t>
      </w:r>
      <w:r w:rsidR="00B1786C" w:rsidRPr="005556B8">
        <w:rPr>
          <w:rFonts w:ascii="Arial Narrow" w:hAnsi="Arial Narrow"/>
        </w:rPr>
        <w:t xml:space="preserve"> potvrdila nomináciu.</w:t>
      </w:r>
    </w:p>
    <w:p w:rsidR="003B18E3" w:rsidRPr="005556B8" w:rsidRDefault="003B18E3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prof. </w:t>
      </w:r>
      <w:proofErr w:type="spellStart"/>
      <w:r w:rsidRPr="005556B8">
        <w:rPr>
          <w:rFonts w:ascii="Arial Narrow" w:hAnsi="Arial Narrow"/>
          <w:iCs/>
        </w:rPr>
        <w:t>Dipl.-Ing</w:t>
      </w:r>
      <w:proofErr w:type="spellEnd"/>
      <w:r w:rsidRPr="005556B8">
        <w:rPr>
          <w:rFonts w:ascii="Arial Narrow" w:hAnsi="Arial Narrow"/>
          <w:iCs/>
        </w:rPr>
        <w:t xml:space="preserve">. Dr. Vladimír Benko, PhD. – kandidát na predsedu SKSI vystúpil s príhovorom. </w:t>
      </w:r>
    </w:p>
    <w:p w:rsidR="003B18E3" w:rsidRPr="005556B8" w:rsidRDefault="003B18E3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Zhodnotil prácu SKSI za dva roky. Spomenul prácu na stavebnom zákone a zákone 138, ktoré však neboli v parlamente prijaté. Iniciatíva „komory“ však bude aj naďalej pokračovať.</w:t>
      </w:r>
    </w:p>
    <w:p w:rsidR="003B18E3" w:rsidRPr="005556B8" w:rsidRDefault="003B18E3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Vyzdvihol dôležitosť celoživotného vzdelávania</w:t>
      </w:r>
      <w:r w:rsidR="00493664" w:rsidRPr="005556B8">
        <w:rPr>
          <w:rFonts w:ascii="Arial Narrow" w:hAnsi="Arial Narrow"/>
          <w:iCs/>
        </w:rPr>
        <w:t>. Podarilo sa rozbehnúť videokonferencie. SKSI sa stala členom organizácie ECEC (</w:t>
      </w:r>
      <w:proofErr w:type="spellStart"/>
      <w:r w:rsidR="00493664" w:rsidRPr="005556B8">
        <w:rPr>
          <w:rFonts w:ascii="Arial Narrow" w:hAnsi="Arial Narrow"/>
          <w:iCs/>
        </w:rPr>
        <w:t>European</w:t>
      </w:r>
      <w:proofErr w:type="spellEnd"/>
      <w:r w:rsidR="00493664" w:rsidRPr="005556B8">
        <w:rPr>
          <w:rFonts w:ascii="Arial Narrow" w:hAnsi="Arial Narrow"/>
          <w:iCs/>
        </w:rPr>
        <w:t xml:space="preserve"> </w:t>
      </w:r>
      <w:proofErr w:type="spellStart"/>
      <w:r w:rsidR="00493664" w:rsidRPr="005556B8">
        <w:rPr>
          <w:rFonts w:ascii="Arial Narrow" w:hAnsi="Arial Narrow"/>
          <w:iCs/>
        </w:rPr>
        <w:t>Council</w:t>
      </w:r>
      <w:proofErr w:type="spellEnd"/>
      <w:r w:rsidR="00493664" w:rsidRPr="005556B8">
        <w:rPr>
          <w:rFonts w:ascii="Arial Narrow" w:hAnsi="Arial Narrow"/>
          <w:iCs/>
        </w:rPr>
        <w:t xml:space="preserve"> </w:t>
      </w:r>
      <w:proofErr w:type="spellStart"/>
      <w:r w:rsidR="00493664" w:rsidRPr="005556B8">
        <w:rPr>
          <w:rFonts w:ascii="Arial Narrow" w:hAnsi="Arial Narrow"/>
          <w:iCs/>
        </w:rPr>
        <w:t>fo</w:t>
      </w:r>
      <w:proofErr w:type="spellEnd"/>
      <w:r w:rsidR="00493664" w:rsidRPr="005556B8">
        <w:rPr>
          <w:rFonts w:ascii="Arial Narrow" w:hAnsi="Arial Narrow"/>
          <w:iCs/>
        </w:rPr>
        <w:t xml:space="preserve"> </w:t>
      </w:r>
      <w:proofErr w:type="spellStart"/>
      <w:r w:rsidR="00493664" w:rsidRPr="005556B8">
        <w:rPr>
          <w:rFonts w:ascii="Arial Narrow" w:hAnsi="Arial Narrow"/>
          <w:iCs/>
        </w:rPr>
        <w:t>Engineers</w:t>
      </w:r>
      <w:proofErr w:type="spellEnd"/>
      <w:r w:rsidR="00493664" w:rsidRPr="005556B8">
        <w:rPr>
          <w:rFonts w:ascii="Arial Narrow" w:hAnsi="Arial Narrow"/>
          <w:iCs/>
        </w:rPr>
        <w:t xml:space="preserve"> </w:t>
      </w:r>
      <w:proofErr w:type="spellStart"/>
      <w:r w:rsidR="00493664" w:rsidRPr="005556B8">
        <w:rPr>
          <w:rFonts w:ascii="Arial Narrow" w:hAnsi="Arial Narrow"/>
          <w:iCs/>
        </w:rPr>
        <w:t>Chambers</w:t>
      </w:r>
      <w:proofErr w:type="spellEnd"/>
      <w:r w:rsidR="00493664" w:rsidRPr="005556B8">
        <w:rPr>
          <w:rFonts w:ascii="Arial Narrow" w:hAnsi="Arial Narrow"/>
          <w:iCs/>
        </w:rPr>
        <w:t>), ktorá ponúka celoživotné vzdelávanie na medzinárodnej úrovni.</w:t>
      </w:r>
    </w:p>
    <w:p w:rsidR="00493664" w:rsidRPr="005556B8" w:rsidRDefault="00493664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Oznámil, že pre poistenie členov SKSI bol vybratý nový maklér, informácie členovia dostanú čoskoro.</w:t>
      </w:r>
    </w:p>
    <w:p w:rsidR="00493664" w:rsidRPr="005556B8" w:rsidRDefault="00493664" w:rsidP="00551C59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Ďalej pripomenul dôležitosť medializácie celej „komory“. Snažíme sa o to i tak, že sme spoluorganizátorom stretnutia lídrov slovenského stavebníctva, organizujeme konferencie „stavebné úrady“. Určite sa budeme zasadzovať za zavedenie honorárového poriadku.</w:t>
      </w:r>
    </w:p>
    <w:p w:rsidR="00987D96" w:rsidRPr="005556B8" w:rsidRDefault="00A72E39" w:rsidP="00987D96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Vystúpil</w:t>
      </w:r>
      <w:r w:rsidR="00493664" w:rsidRPr="005556B8">
        <w:rPr>
          <w:rFonts w:ascii="Arial Narrow" w:hAnsi="Arial Narrow"/>
          <w:iCs/>
        </w:rPr>
        <w:t xml:space="preserve"> aj Ing</w:t>
      </w:r>
      <w:r w:rsidRPr="005556B8">
        <w:rPr>
          <w:rFonts w:ascii="Arial Narrow" w:hAnsi="Arial Narrow"/>
          <w:iCs/>
        </w:rPr>
        <w:t>.</w:t>
      </w:r>
      <w:r w:rsidR="00493664" w:rsidRPr="005556B8">
        <w:rPr>
          <w:rFonts w:ascii="Arial Narrow" w:hAnsi="Arial Narrow"/>
          <w:iCs/>
        </w:rPr>
        <w:t xml:space="preserve"> Vrábel – kandidát na člena predstavenstva SKSI</w:t>
      </w:r>
      <w:r w:rsidRPr="005556B8">
        <w:rPr>
          <w:rFonts w:ascii="Arial Narrow" w:hAnsi="Arial Narrow"/>
          <w:iCs/>
        </w:rPr>
        <w:t xml:space="preserve">. Zdôraznil, že sa bude zasadzovať za to, aby maklér vedel promptne reagovať na všetky zmeny. </w:t>
      </w:r>
      <w:r w:rsidR="00755887" w:rsidRPr="005556B8">
        <w:rPr>
          <w:rFonts w:ascii="Arial Narrow" w:hAnsi="Arial Narrow"/>
          <w:iCs/>
        </w:rPr>
        <w:t>Prítomných ubezpečil</w:t>
      </w:r>
      <w:r w:rsidRPr="005556B8">
        <w:rPr>
          <w:rFonts w:ascii="Arial Narrow" w:hAnsi="Arial Narrow"/>
          <w:iCs/>
        </w:rPr>
        <w:t>, že sa bude angažovať</w:t>
      </w:r>
      <w:r w:rsidR="00987D96" w:rsidRPr="005556B8">
        <w:rPr>
          <w:rFonts w:ascii="Arial Narrow" w:hAnsi="Arial Narrow"/>
          <w:iCs/>
        </w:rPr>
        <w:t xml:space="preserve"> pri konferencii stavebné úrady  a pri tvorbe stavebného zákona. Pripomenul, že informovanosť členov je nízka, </w:t>
      </w:r>
      <w:proofErr w:type="spellStart"/>
      <w:r w:rsidR="00987D96" w:rsidRPr="005556B8">
        <w:rPr>
          <w:rFonts w:ascii="Arial Narrow" w:hAnsi="Arial Narrow"/>
          <w:iCs/>
        </w:rPr>
        <w:t>newsletter</w:t>
      </w:r>
      <w:proofErr w:type="spellEnd"/>
      <w:r w:rsidR="00987D96" w:rsidRPr="005556B8">
        <w:rPr>
          <w:rFonts w:ascii="Arial Narrow" w:hAnsi="Arial Narrow"/>
          <w:iCs/>
        </w:rPr>
        <w:t xml:space="preserve"> prestal vychádzať, je potrebné ho obnoviť. </w:t>
      </w:r>
    </w:p>
    <w:p w:rsidR="001955D8" w:rsidRPr="005556B8" w:rsidRDefault="001955D8" w:rsidP="00551C59">
      <w:pPr>
        <w:spacing w:line="360" w:lineRule="auto"/>
        <w:jc w:val="both"/>
        <w:rPr>
          <w:rFonts w:ascii="Arial Narrow" w:hAnsi="Arial Narrow"/>
        </w:rPr>
      </w:pPr>
    </w:p>
    <w:p w:rsidR="001955D8" w:rsidRPr="005556B8" w:rsidRDefault="001955D8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Rozprava k predloženým kandidátkam</w:t>
      </w:r>
    </w:p>
    <w:p w:rsidR="00987D96" w:rsidRPr="005556B8" w:rsidRDefault="00B1786C" w:rsidP="00987D96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</w:rPr>
        <w:t xml:space="preserve">Ing. Vrábel, PhD. </w:t>
      </w:r>
      <w:r w:rsidR="00987D96" w:rsidRPr="005556B8">
        <w:rPr>
          <w:rFonts w:ascii="Arial Narrow" w:hAnsi="Arial Narrow"/>
          <w:iCs/>
        </w:rPr>
        <w:t xml:space="preserve">spomenul, že po odchode Ing. Mišíka z dozornej rady by žilinský región potreboval zastúpenie aj v tomto orgáne. </w:t>
      </w:r>
    </w:p>
    <w:p w:rsidR="00987D96" w:rsidRPr="005556B8" w:rsidRDefault="000C0FD4" w:rsidP="00987D96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Prof.</w:t>
      </w:r>
      <w:r w:rsidR="00987D96" w:rsidRPr="005556B8">
        <w:rPr>
          <w:rFonts w:ascii="Arial Narrow" w:hAnsi="Arial Narrow"/>
          <w:iCs/>
        </w:rPr>
        <w:t xml:space="preserve"> Benko potvrdil dôležitosť funkcie dozornej rady a pripomenul členom, že kandidátov do volených funkcií môže RZ doplniť do 22.04.2016. </w:t>
      </w:r>
    </w:p>
    <w:p w:rsidR="00987D96" w:rsidRPr="005556B8" w:rsidRDefault="000C0FD4" w:rsidP="00987D96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Doc.</w:t>
      </w:r>
      <w:r w:rsidR="00987D96" w:rsidRPr="005556B8">
        <w:rPr>
          <w:rFonts w:ascii="Arial Narrow" w:hAnsi="Arial Narrow"/>
          <w:iCs/>
        </w:rPr>
        <w:t xml:space="preserve"> Zgútová navrhla na kandidatúru do dozornej rady Ing. </w:t>
      </w:r>
      <w:r w:rsidR="0069725F" w:rsidRPr="005556B8">
        <w:rPr>
          <w:rFonts w:ascii="Arial Narrow" w:hAnsi="Arial Narrow"/>
          <w:iCs/>
        </w:rPr>
        <w:t xml:space="preserve">Imrich </w:t>
      </w:r>
      <w:proofErr w:type="spellStart"/>
      <w:r w:rsidRPr="005556B8">
        <w:rPr>
          <w:rFonts w:ascii="Arial Narrow" w:hAnsi="Arial Narrow"/>
          <w:iCs/>
        </w:rPr>
        <w:t>Bekeča</w:t>
      </w:r>
      <w:proofErr w:type="spellEnd"/>
      <w:r w:rsidRPr="005556B8">
        <w:rPr>
          <w:rFonts w:ascii="Arial Narrow" w:hAnsi="Arial Narrow"/>
          <w:iCs/>
        </w:rPr>
        <w:t>, ktorý ju prijal. Ing.</w:t>
      </w:r>
      <w:r w:rsidR="00987D96" w:rsidRPr="005556B8">
        <w:rPr>
          <w:rFonts w:ascii="Arial Narrow" w:hAnsi="Arial Narrow"/>
          <w:iCs/>
        </w:rPr>
        <w:t xml:space="preserve"> Vrábel navrhol na kandidatúru do etickej rady Ing. </w:t>
      </w:r>
      <w:r w:rsidR="00CA082D" w:rsidRPr="005556B8">
        <w:rPr>
          <w:rFonts w:ascii="Arial Narrow" w:hAnsi="Arial Narrow"/>
          <w:iCs/>
        </w:rPr>
        <w:t>Miroslav</w:t>
      </w:r>
      <w:r w:rsidRPr="005556B8">
        <w:rPr>
          <w:rFonts w:ascii="Arial Narrow" w:hAnsi="Arial Narrow"/>
          <w:iCs/>
        </w:rPr>
        <w:t>a</w:t>
      </w:r>
      <w:r w:rsidR="00CA082D" w:rsidRPr="005556B8">
        <w:rPr>
          <w:rFonts w:ascii="Arial Narrow" w:hAnsi="Arial Narrow"/>
          <w:iCs/>
        </w:rPr>
        <w:t xml:space="preserve"> </w:t>
      </w:r>
      <w:proofErr w:type="spellStart"/>
      <w:r w:rsidR="00987D96" w:rsidRPr="005556B8">
        <w:rPr>
          <w:rFonts w:ascii="Arial Narrow" w:hAnsi="Arial Narrow"/>
          <w:iCs/>
        </w:rPr>
        <w:t>Hrivíka</w:t>
      </w:r>
      <w:proofErr w:type="spellEnd"/>
      <w:r w:rsidR="00987D96" w:rsidRPr="005556B8">
        <w:rPr>
          <w:rFonts w:ascii="Arial Narrow" w:hAnsi="Arial Narrow"/>
          <w:iCs/>
        </w:rPr>
        <w:t>.</w:t>
      </w:r>
    </w:p>
    <w:p w:rsidR="001955D8" w:rsidRPr="005556B8" w:rsidRDefault="001955D8" w:rsidP="00551C59">
      <w:pPr>
        <w:spacing w:line="360" w:lineRule="auto"/>
        <w:jc w:val="both"/>
        <w:rPr>
          <w:rFonts w:ascii="Arial Narrow" w:hAnsi="Arial Narrow"/>
          <w:iCs/>
        </w:rPr>
      </w:pPr>
    </w:p>
    <w:p w:rsidR="009111D8" w:rsidRPr="005556B8" w:rsidRDefault="009111D8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Oznámenie výsledkov volieb členov do Výboru RZ SKSI</w:t>
      </w:r>
    </w:p>
    <w:p w:rsidR="00B1786C" w:rsidRDefault="00B1786C" w:rsidP="00B1786C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lastRenderedPageBreak/>
        <w:t>Voľba Výboru RZ SKSI Žilina prebehla s týmito výsledkami:</w:t>
      </w:r>
    </w:p>
    <w:p w:rsidR="00966250" w:rsidRPr="00966250" w:rsidRDefault="00966250" w:rsidP="00B1786C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966250">
        <w:rPr>
          <w:rFonts w:ascii="Arial Narrow" w:hAnsi="Arial Narrow"/>
          <w:b/>
          <w:i/>
          <w:iCs/>
        </w:rPr>
        <w:t>Za členov Výboru RZ SKSI Žilina:</w:t>
      </w:r>
    </w:p>
    <w:p w:rsidR="00860AC8" w:rsidRPr="00860AC8" w:rsidRDefault="00860AC8" w:rsidP="00860AC8">
      <w:pPr>
        <w:spacing w:line="360" w:lineRule="auto"/>
        <w:jc w:val="both"/>
        <w:rPr>
          <w:rFonts w:ascii="Arial Narrow" w:hAnsi="Arial Narrow"/>
          <w:iCs/>
        </w:rPr>
      </w:pPr>
      <w:r w:rsidRPr="00860AC8">
        <w:rPr>
          <w:rFonts w:ascii="Arial Narrow" w:hAnsi="Arial Narrow"/>
        </w:rPr>
        <w:t xml:space="preserve">Prof. Ing. Ján Čelko, PhD. s počtom hlasov 61, Ing. Karol </w:t>
      </w:r>
      <w:r w:rsidRPr="00860AC8">
        <w:rPr>
          <w:rFonts w:ascii="Arial Narrow" w:hAnsi="Arial Narrow"/>
          <w:iCs/>
        </w:rPr>
        <w:t xml:space="preserve">Dobosz s počtom hlasov 59, Ing. Richard Gáborík s počtom hlasov 59, Ing. Dušan Mišík s počtom hlasov 61, Ing. Oľga </w:t>
      </w:r>
      <w:proofErr w:type="spellStart"/>
      <w:r w:rsidRPr="00860AC8">
        <w:rPr>
          <w:rFonts w:ascii="Arial Narrow" w:hAnsi="Arial Narrow"/>
          <w:iCs/>
        </w:rPr>
        <w:t>Štroncerová</w:t>
      </w:r>
      <w:proofErr w:type="spellEnd"/>
      <w:r w:rsidRPr="00860AC8">
        <w:rPr>
          <w:rFonts w:ascii="Arial Narrow" w:hAnsi="Arial Narrow"/>
          <w:iCs/>
        </w:rPr>
        <w:t xml:space="preserve"> s počtom hlasov 59, Ing. Ivana Šubjaková s počtom hlasov 59, Ing. Boris Vrábel, PhD. s počtom hlasov 61,  doc. Dr. Ing. Katarína  Zgútová s počtom hlasov 61 a Ing. Štefan Binó  s počtom hlasov 59.</w:t>
      </w:r>
    </w:p>
    <w:p w:rsidR="00860AC8" w:rsidRPr="00860AC8" w:rsidRDefault="00860AC8" w:rsidP="00860AC8">
      <w:pPr>
        <w:spacing w:line="360" w:lineRule="auto"/>
        <w:jc w:val="both"/>
        <w:rPr>
          <w:rFonts w:ascii="Arial Narrow" w:hAnsi="Arial Narrow"/>
          <w:iCs/>
        </w:rPr>
      </w:pPr>
      <w:r w:rsidRPr="00966250">
        <w:rPr>
          <w:rFonts w:ascii="Arial Narrow" w:hAnsi="Arial Narrow"/>
          <w:b/>
          <w:i/>
          <w:iCs/>
        </w:rPr>
        <w:t>Za predsedu RZ SKSI Žilina</w:t>
      </w:r>
      <w:r w:rsidRPr="00860AC8">
        <w:rPr>
          <w:rFonts w:ascii="Arial Narrow" w:hAnsi="Arial Narrow"/>
          <w:iCs/>
        </w:rPr>
        <w:t xml:space="preserve"> bol zvolený Ing. Boris Vrábel, PhD. s počtom hlasov 60 a </w:t>
      </w:r>
      <w:r w:rsidRPr="00966250">
        <w:rPr>
          <w:rFonts w:ascii="Arial Narrow" w:hAnsi="Arial Narrow"/>
          <w:b/>
          <w:i/>
          <w:iCs/>
        </w:rPr>
        <w:t>za podpredsedov</w:t>
      </w:r>
      <w:r w:rsidRPr="00860AC8">
        <w:rPr>
          <w:rFonts w:ascii="Arial Narrow" w:hAnsi="Arial Narrow"/>
          <w:iCs/>
        </w:rPr>
        <w:t xml:space="preserve"> prof. Ing. Ján </w:t>
      </w:r>
      <w:r w:rsidRPr="00860AC8">
        <w:rPr>
          <w:rFonts w:ascii="Arial Narrow" w:hAnsi="Arial Narrow"/>
        </w:rPr>
        <w:t xml:space="preserve">Čelko, PhD. s počtom hlasov 59 a Ing. Richard </w:t>
      </w:r>
      <w:r w:rsidRPr="00860AC8">
        <w:rPr>
          <w:rFonts w:ascii="Arial Narrow" w:hAnsi="Arial Narrow"/>
          <w:iCs/>
        </w:rPr>
        <w:t>Gáborík s počtom hlasov 59.</w:t>
      </w:r>
    </w:p>
    <w:p w:rsidR="002D59F0" w:rsidRPr="005556B8" w:rsidRDefault="002D59F0" w:rsidP="002D59F0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9111D8" w:rsidRPr="005556B8" w:rsidRDefault="00B1786C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 xml:space="preserve">Rôzne </w:t>
      </w:r>
    </w:p>
    <w:p w:rsidR="001E4A93" w:rsidRPr="005556B8" w:rsidRDefault="00755887" w:rsidP="002D59F0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 xml:space="preserve">Ing. Mišík: </w:t>
      </w:r>
      <w:r w:rsidR="007035E3" w:rsidRPr="005556B8">
        <w:rPr>
          <w:rFonts w:ascii="Arial Narrow" w:hAnsi="Arial Narrow"/>
        </w:rPr>
        <w:t xml:space="preserve">bol členom dozornej rady 2 volebné obdobia a je za to, aby sa zloženie „omladilo“. Je to dôležitý orgán, je však len pomocným orgánom, </w:t>
      </w:r>
      <w:r w:rsidR="00CA082D" w:rsidRPr="005556B8">
        <w:rPr>
          <w:rFonts w:ascii="Arial Narrow" w:hAnsi="Arial Narrow"/>
        </w:rPr>
        <w:t>k</w:t>
      </w:r>
      <w:r w:rsidR="007035E3" w:rsidRPr="005556B8">
        <w:rPr>
          <w:rFonts w:ascii="Arial Narrow" w:hAnsi="Arial Narrow"/>
        </w:rPr>
        <w:t xml:space="preserve">torý nemá rozhodovaciu právomoc. Jeho člen p. </w:t>
      </w:r>
      <w:proofErr w:type="spellStart"/>
      <w:r w:rsidR="007035E3" w:rsidRPr="005556B8">
        <w:rPr>
          <w:rFonts w:ascii="Arial Narrow" w:hAnsi="Arial Narrow"/>
        </w:rPr>
        <w:t>Lunev</w:t>
      </w:r>
      <w:proofErr w:type="spellEnd"/>
      <w:r w:rsidR="007035E3" w:rsidRPr="005556B8">
        <w:rPr>
          <w:rFonts w:ascii="Arial Narrow" w:hAnsi="Arial Narrow"/>
        </w:rPr>
        <w:t xml:space="preserve"> dal návrh, aby DR bola orgánom komory. Návrh však nebol r.2014 podporený. Žiada</w:t>
      </w:r>
      <w:r w:rsidR="006F3756" w:rsidRPr="005556B8">
        <w:rPr>
          <w:rFonts w:ascii="Arial Narrow" w:hAnsi="Arial Narrow"/>
        </w:rPr>
        <w:t>, aby ČS podporila návrh, že dozorná rada bude orgánom komory. Ing. Vrábel tento návrh podporil.</w:t>
      </w:r>
    </w:p>
    <w:p w:rsidR="006F3756" w:rsidRPr="005556B8" w:rsidRDefault="006F3756" w:rsidP="002D59F0">
      <w:pPr>
        <w:spacing w:line="360" w:lineRule="auto"/>
        <w:jc w:val="both"/>
        <w:rPr>
          <w:rFonts w:ascii="Arial Narrow" w:hAnsi="Arial Narrow"/>
        </w:rPr>
      </w:pPr>
    </w:p>
    <w:p w:rsidR="006F3756" w:rsidRPr="005556B8" w:rsidRDefault="006F3756" w:rsidP="002D59F0">
      <w:p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Ing. Šubjaková: 2-ročné volebné obdobie je krátke, volené orgány nemajú dostatočný čas, aby presadili svoje plány a dokončili začaté projekty. Navrhuje 4-ročné volebné obdobie, ktoré by malo byť zakotvené vo vnútorných poriadkoch</w:t>
      </w:r>
      <w:r w:rsidR="00D62CED">
        <w:rPr>
          <w:rFonts w:ascii="Arial Narrow" w:hAnsi="Arial Narrow"/>
        </w:rPr>
        <w:t xml:space="preserve">, </w:t>
      </w:r>
      <w:r w:rsidRPr="005556B8">
        <w:rPr>
          <w:rFonts w:ascii="Arial Narrow" w:hAnsi="Arial Narrow"/>
        </w:rPr>
        <w:t>resp. v zákone 138.</w:t>
      </w:r>
    </w:p>
    <w:p w:rsidR="00B1786C" w:rsidRPr="005556B8" w:rsidRDefault="00B1786C" w:rsidP="000874AE">
      <w:pPr>
        <w:spacing w:line="360" w:lineRule="auto"/>
        <w:jc w:val="both"/>
        <w:rPr>
          <w:rFonts w:ascii="Arial Narrow" w:hAnsi="Arial Narrow"/>
          <w:iCs/>
        </w:rPr>
      </w:pPr>
    </w:p>
    <w:p w:rsidR="00C02A09" w:rsidRPr="005556B8" w:rsidRDefault="00C02A09" w:rsidP="00477EBA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9F0B09" w:rsidRPr="005556B8" w:rsidRDefault="00477EBA" w:rsidP="009F0B09">
      <w:p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Členská schôdza schvaľuje:</w:t>
      </w:r>
    </w:p>
    <w:p w:rsidR="009F0B09" w:rsidRPr="005556B8" w:rsidRDefault="009F0B09" w:rsidP="009F0B09">
      <w:pPr>
        <w:pStyle w:val="Odsekzoznamu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</w:rPr>
        <w:t>Výsledok volieb do výboru RZ SKSI Žilina</w:t>
      </w:r>
      <w:r w:rsidR="00D62CED">
        <w:rPr>
          <w:rFonts w:ascii="Arial Narrow" w:hAnsi="Arial Narrow"/>
        </w:rPr>
        <w:t>.</w:t>
      </w:r>
    </w:p>
    <w:p w:rsidR="00477EBA" w:rsidRPr="005556B8" w:rsidRDefault="00477EBA" w:rsidP="009F0B09">
      <w:pPr>
        <w:pStyle w:val="Odsekzoznamu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Návrh kandidátov do volených orgánov SKSI – na VZ 201</w:t>
      </w:r>
      <w:r w:rsidR="006F3756" w:rsidRPr="005556B8">
        <w:rPr>
          <w:rFonts w:ascii="Arial Narrow" w:hAnsi="Arial Narrow"/>
          <w:iCs/>
        </w:rPr>
        <w:t>6</w:t>
      </w:r>
      <w:r w:rsidRPr="005556B8">
        <w:rPr>
          <w:rFonts w:ascii="Arial Narrow" w:hAnsi="Arial Narrow"/>
          <w:iCs/>
        </w:rPr>
        <w:t xml:space="preserve"> a doplňuje: na kandidáta do </w:t>
      </w:r>
      <w:r w:rsidR="006F3756" w:rsidRPr="005556B8">
        <w:rPr>
          <w:rFonts w:ascii="Arial Narrow" w:hAnsi="Arial Narrow"/>
          <w:iCs/>
        </w:rPr>
        <w:t xml:space="preserve">dozornej rady Ing. </w:t>
      </w:r>
      <w:proofErr w:type="spellStart"/>
      <w:r w:rsidR="006F3756" w:rsidRPr="005556B8">
        <w:rPr>
          <w:rFonts w:ascii="Arial Narrow" w:hAnsi="Arial Narrow"/>
          <w:iCs/>
        </w:rPr>
        <w:t>Bekeča</w:t>
      </w:r>
      <w:proofErr w:type="spellEnd"/>
      <w:r w:rsidR="006F3756" w:rsidRPr="005556B8">
        <w:rPr>
          <w:rFonts w:ascii="Arial Narrow" w:hAnsi="Arial Narrow"/>
          <w:iCs/>
        </w:rPr>
        <w:t xml:space="preserve"> a do etickej komisie Ing. </w:t>
      </w:r>
      <w:proofErr w:type="spellStart"/>
      <w:r w:rsidR="006F3756" w:rsidRPr="005556B8">
        <w:rPr>
          <w:rFonts w:ascii="Arial Narrow" w:hAnsi="Arial Narrow"/>
          <w:iCs/>
        </w:rPr>
        <w:t>Hrivíka</w:t>
      </w:r>
      <w:proofErr w:type="spellEnd"/>
      <w:r w:rsidR="00D62CED">
        <w:rPr>
          <w:rFonts w:ascii="Arial Narrow" w:hAnsi="Arial Narrow"/>
          <w:iCs/>
        </w:rPr>
        <w:t>.</w:t>
      </w:r>
    </w:p>
    <w:p w:rsidR="00477EBA" w:rsidRPr="005556B8" w:rsidRDefault="00477EBA" w:rsidP="009F0B09">
      <w:pPr>
        <w:pStyle w:val="Odsekzoznamu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Návrh úpravy rozpočtu na rok 201</w:t>
      </w:r>
      <w:r w:rsidR="006F3756" w:rsidRPr="005556B8">
        <w:rPr>
          <w:rFonts w:ascii="Arial Narrow" w:hAnsi="Arial Narrow"/>
          <w:iCs/>
        </w:rPr>
        <w:t>6</w:t>
      </w:r>
      <w:r w:rsidR="00D62CED">
        <w:rPr>
          <w:rFonts w:ascii="Arial Narrow" w:hAnsi="Arial Narrow"/>
          <w:iCs/>
        </w:rPr>
        <w:t>.</w:t>
      </w:r>
    </w:p>
    <w:p w:rsidR="00477EBA" w:rsidRPr="005556B8" w:rsidRDefault="00477EBA" w:rsidP="009F0B09">
      <w:pPr>
        <w:pStyle w:val="Odsekzoznamu"/>
        <w:numPr>
          <w:ilvl w:val="0"/>
          <w:numId w:val="37"/>
        </w:num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Návrh rozpočtu na rok 201</w:t>
      </w:r>
      <w:r w:rsidR="006F3756" w:rsidRPr="005556B8">
        <w:rPr>
          <w:rFonts w:ascii="Arial Narrow" w:hAnsi="Arial Narrow"/>
          <w:iCs/>
        </w:rPr>
        <w:t>7</w:t>
      </w:r>
      <w:r w:rsidRPr="005556B8">
        <w:rPr>
          <w:rFonts w:ascii="Arial Narrow" w:hAnsi="Arial Narrow"/>
          <w:iCs/>
        </w:rPr>
        <w:t xml:space="preserve"> a</w:t>
      </w:r>
      <w:r w:rsidR="00D62CED">
        <w:rPr>
          <w:rFonts w:ascii="Arial Narrow" w:hAnsi="Arial Narrow"/>
          <w:iCs/>
        </w:rPr>
        <w:t> </w:t>
      </w:r>
      <w:r w:rsidRPr="005556B8">
        <w:rPr>
          <w:rFonts w:ascii="Arial Narrow" w:hAnsi="Arial Narrow"/>
          <w:iCs/>
        </w:rPr>
        <w:t>201</w:t>
      </w:r>
      <w:r w:rsidR="00D62CED">
        <w:rPr>
          <w:rFonts w:ascii="Arial Narrow" w:hAnsi="Arial Narrow"/>
          <w:iCs/>
        </w:rPr>
        <w:t>8.</w:t>
      </w:r>
    </w:p>
    <w:p w:rsidR="00477EBA" w:rsidRPr="005556B8" w:rsidRDefault="00477EBA" w:rsidP="00477EBA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477EBA" w:rsidRPr="005556B8" w:rsidRDefault="00477EBA" w:rsidP="00477EBA">
      <w:p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Členská schôdza odporúča:</w:t>
      </w:r>
    </w:p>
    <w:p w:rsidR="00477EBA" w:rsidRPr="005556B8" w:rsidRDefault="00DF4BAD" w:rsidP="00170B93">
      <w:pPr>
        <w:pStyle w:val="Odsekzoznamu"/>
        <w:numPr>
          <w:ilvl w:val="0"/>
          <w:numId w:val="41"/>
        </w:num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  <w:iCs/>
        </w:rPr>
        <w:t xml:space="preserve">Členská schôdza odporúča Predstavenstvu SKSI, aby </w:t>
      </w:r>
      <w:r w:rsidRPr="005556B8">
        <w:rPr>
          <w:rFonts w:ascii="Arial Narrow" w:hAnsi="Arial Narrow"/>
        </w:rPr>
        <w:t>iniciovalo  zmenu §32 zákona č. 138/192 Zb. v znení neskorších predpisov a zmenu štatútu SKSI čl.16 za účelom zaradenia Dozornej rady medzi volené orgány Komory a návrh v tomto zmysle predložilo VZ SKSI v roku 2016.</w:t>
      </w:r>
    </w:p>
    <w:p w:rsidR="00DF4BAD" w:rsidRPr="005556B8" w:rsidRDefault="00DF4BAD" w:rsidP="00170B93">
      <w:pPr>
        <w:pStyle w:val="Odsekzoznamu"/>
        <w:numPr>
          <w:ilvl w:val="0"/>
          <w:numId w:val="41"/>
        </w:numPr>
        <w:tabs>
          <w:tab w:val="left" w:pos="2655"/>
        </w:tabs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t>Členská schôdza odporúča Predstavenstvu SKSI, aby iniciovalo  zmenu zákona č. 138/192 Zb. v znení neskorších predpisov a súvisiacich článkov štatútu SKSI za účelom zmeny volebného obdobia všetkých volených orgánov SKSI z 2-ročného na 4-ročné.</w:t>
      </w:r>
    </w:p>
    <w:p w:rsidR="00DF4BAD" w:rsidRPr="005556B8" w:rsidRDefault="00DF4BAD" w:rsidP="00170B93">
      <w:pPr>
        <w:pStyle w:val="Odsekzoznamu"/>
        <w:numPr>
          <w:ilvl w:val="0"/>
          <w:numId w:val="41"/>
        </w:numPr>
        <w:spacing w:line="360" w:lineRule="auto"/>
        <w:jc w:val="both"/>
        <w:rPr>
          <w:rFonts w:ascii="Arial Narrow" w:hAnsi="Arial Narrow"/>
        </w:rPr>
      </w:pPr>
      <w:r w:rsidRPr="005556B8">
        <w:rPr>
          <w:rFonts w:ascii="Arial Narrow" w:hAnsi="Arial Narrow"/>
        </w:rPr>
        <w:lastRenderedPageBreak/>
        <w:t>Členská schôdza odporúča Predstavenstvu SKSI, aby na VZ 2016 preložilo návrh na zmenu vnútorných predpisov a to Štatútu regionálneho združenia SKSI na úpravu čl.6 ods.4 s tým, že sa volebné obdobie Výboru RZ zmení z 2-ročného na 4-ročné. (Táto zmena je v právomoci VZ, nevyžaduje zmenu zákona 138/92 Zb.).</w:t>
      </w:r>
    </w:p>
    <w:p w:rsidR="00DF4BAD" w:rsidRPr="005556B8" w:rsidRDefault="00DF4BAD" w:rsidP="00DF4BAD">
      <w:pPr>
        <w:tabs>
          <w:tab w:val="left" w:pos="2655"/>
        </w:tabs>
        <w:spacing w:line="360" w:lineRule="auto"/>
        <w:jc w:val="both"/>
        <w:rPr>
          <w:rFonts w:ascii="Arial Narrow" w:hAnsi="Arial Narrow"/>
        </w:rPr>
      </w:pPr>
    </w:p>
    <w:p w:rsidR="00127E8F" w:rsidRPr="005556B8" w:rsidRDefault="00477EBA" w:rsidP="00127E8F">
      <w:p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Členská schôdza berie na vedomie:</w:t>
      </w:r>
    </w:p>
    <w:p w:rsidR="00DF4BAD" w:rsidRPr="005556B8" w:rsidRDefault="00127E8F" w:rsidP="00127E8F">
      <w:pPr>
        <w:pStyle w:val="Odsekzoznamu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</w:rPr>
        <w:t>S</w:t>
      </w:r>
      <w:r w:rsidR="00DF4BAD" w:rsidRPr="005556B8">
        <w:rPr>
          <w:rFonts w:ascii="Arial Narrow" w:hAnsi="Arial Narrow"/>
        </w:rPr>
        <w:t>právu o stave plnenia uznesení z minulej členskej schôdze.</w:t>
      </w:r>
    </w:p>
    <w:p w:rsidR="00DF4BAD" w:rsidRPr="005556B8" w:rsidRDefault="00DF4BAD" w:rsidP="00127E8F">
      <w:pPr>
        <w:pStyle w:val="Odsekzoznamu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</w:rPr>
        <w:t>Správu o činnosti RZ SKSI Žilina od ostatnej členskej schôdze v r. 2014</w:t>
      </w:r>
      <w:r w:rsidR="00D62CED">
        <w:rPr>
          <w:rFonts w:ascii="Arial Narrow" w:hAnsi="Arial Narrow"/>
        </w:rPr>
        <w:t>.</w:t>
      </w:r>
    </w:p>
    <w:p w:rsidR="00DF4BAD" w:rsidRPr="005556B8" w:rsidRDefault="00DF4BAD" w:rsidP="00127E8F">
      <w:pPr>
        <w:pStyle w:val="Odsekzoznamu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</w:rPr>
        <w:t>Správu o hospodárení RZ SKSI Žilina za rok 2015</w:t>
      </w:r>
      <w:r w:rsidR="00D62CED">
        <w:rPr>
          <w:rFonts w:ascii="Arial Narrow" w:hAnsi="Arial Narrow"/>
        </w:rPr>
        <w:t>.</w:t>
      </w:r>
    </w:p>
    <w:p w:rsidR="00DF4BAD" w:rsidRPr="005556B8" w:rsidRDefault="00DF4BAD" w:rsidP="00127E8F">
      <w:pPr>
        <w:pStyle w:val="Odsekzoznamu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5556B8">
        <w:rPr>
          <w:rFonts w:ascii="Arial Narrow" w:hAnsi="Arial Narrow"/>
        </w:rPr>
        <w:t>Správu KOS o činností jednotlivých sekcií od ostatnej členskej schôdze v r. 2014</w:t>
      </w:r>
      <w:r w:rsidR="00D62CED">
        <w:rPr>
          <w:rFonts w:ascii="Arial Narrow" w:hAnsi="Arial Narrow"/>
        </w:rPr>
        <w:t>.</w:t>
      </w:r>
    </w:p>
    <w:p w:rsidR="00497273" w:rsidRPr="005556B8" w:rsidRDefault="00497273" w:rsidP="00497273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127E8F" w:rsidRPr="005556B8" w:rsidRDefault="00127E8F" w:rsidP="00497273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127E8F" w:rsidRPr="005556B8" w:rsidRDefault="00127E8F" w:rsidP="00170B93">
      <w:pPr>
        <w:pStyle w:val="Odsekzoznamu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Návrh uznesení Členskej schôdze RZ SKSI Žilina</w:t>
      </w:r>
    </w:p>
    <w:p w:rsidR="00127E8F" w:rsidRPr="005556B8" w:rsidRDefault="00127E8F" w:rsidP="00127E8F">
      <w:p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 xml:space="preserve">Hlasovanie o uzneseniach ČS ako celku </w:t>
      </w:r>
    </w:p>
    <w:p w:rsidR="00127E8F" w:rsidRPr="005556B8" w:rsidRDefault="00127E8F" w:rsidP="00127E8F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Za:  60   Proti: 0     Zdržalo sa: 1</w:t>
      </w:r>
    </w:p>
    <w:p w:rsidR="00127E8F" w:rsidRPr="005556B8" w:rsidRDefault="00127E8F" w:rsidP="00127E8F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5556B8">
        <w:rPr>
          <w:rFonts w:ascii="Arial Narrow" w:hAnsi="Arial Narrow"/>
          <w:b/>
          <w:i/>
          <w:iCs/>
        </w:rPr>
        <w:t>Uznesenie ako celok bolo prijaté.</w:t>
      </w:r>
    </w:p>
    <w:p w:rsidR="00127E8F" w:rsidRPr="005556B8" w:rsidRDefault="00127E8F" w:rsidP="00497273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497273" w:rsidRPr="005556B8" w:rsidRDefault="00497273" w:rsidP="00754559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9111D8" w:rsidRPr="005556B8" w:rsidRDefault="009111D8" w:rsidP="00170B93">
      <w:pPr>
        <w:pStyle w:val="Odsekzoznamu"/>
        <w:numPr>
          <w:ilvl w:val="0"/>
          <w:numId w:val="40"/>
        </w:numPr>
        <w:spacing w:line="360" w:lineRule="auto"/>
        <w:jc w:val="both"/>
        <w:rPr>
          <w:rFonts w:ascii="Arial Narrow" w:hAnsi="Arial Narrow"/>
          <w:b/>
          <w:iCs/>
        </w:rPr>
      </w:pPr>
      <w:r w:rsidRPr="005556B8">
        <w:rPr>
          <w:rFonts w:ascii="Arial Narrow" w:hAnsi="Arial Narrow"/>
          <w:b/>
          <w:iCs/>
        </w:rPr>
        <w:t>Ukončenie rokovania</w:t>
      </w:r>
    </w:p>
    <w:p w:rsidR="003C1E3E" w:rsidRPr="005556B8" w:rsidRDefault="003C1E3E" w:rsidP="003C1E3E">
      <w:pPr>
        <w:spacing w:line="360" w:lineRule="auto"/>
        <w:jc w:val="both"/>
        <w:rPr>
          <w:rFonts w:ascii="Arial Narrow" w:hAnsi="Arial Narrow"/>
          <w:b/>
          <w:iCs/>
        </w:rPr>
      </w:pPr>
    </w:p>
    <w:p w:rsidR="005D329F" w:rsidRPr="005556B8" w:rsidRDefault="00497273" w:rsidP="005D329F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>Ing. Boris Vrábel, PhD. poďakoval prítomným hosťom a členom za účasť na členskej schôdzi RZ SKSI Žilina a o 1</w:t>
      </w:r>
      <w:r w:rsidR="006F3756" w:rsidRPr="005556B8">
        <w:rPr>
          <w:rFonts w:ascii="Arial Narrow" w:hAnsi="Arial Narrow"/>
          <w:iCs/>
        </w:rPr>
        <w:t>6</w:t>
      </w:r>
      <w:r w:rsidRPr="005556B8">
        <w:rPr>
          <w:rFonts w:ascii="Arial Narrow" w:hAnsi="Arial Narrow"/>
          <w:iCs/>
        </w:rPr>
        <w:t>:</w:t>
      </w:r>
      <w:r w:rsidR="006F3756" w:rsidRPr="005556B8">
        <w:rPr>
          <w:rFonts w:ascii="Arial Narrow" w:hAnsi="Arial Narrow"/>
          <w:iCs/>
        </w:rPr>
        <w:t>3</w:t>
      </w:r>
      <w:r w:rsidRPr="005556B8">
        <w:rPr>
          <w:rFonts w:ascii="Arial Narrow" w:hAnsi="Arial Narrow"/>
          <w:iCs/>
        </w:rPr>
        <w:t>0 ukončil schôdzu.</w:t>
      </w:r>
    </w:p>
    <w:p w:rsidR="005D329F" w:rsidRPr="005556B8" w:rsidRDefault="005D329F" w:rsidP="005D329F">
      <w:pPr>
        <w:spacing w:line="360" w:lineRule="auto"/>
        <w:jc w:val="both"/>
        <w:rPr>
          <w:rFonts w:ascii="Arial Narrow" w:hAnsi="Arial Narrow"/>
          <w:b/>
        </w:rPr>
      </w:pPr>
    </w:p>
    <w:p w:rsidR="00497273" w:rsidRPr="005556B8" w:rsidRDefault="00497273" w:rsidP="005D329F">
      <w:pPr>
        <w:spacing w:line="360" w:lineRule="auto"/>
        <w:jc w:val="both"/>
        <w:rPr>
          <w:rFonts w:ascii="Arial Narrow" w:hAnsi="Arial Narrow"/>
          <w:b/>
        </w:rPr>
      </w:pPr>
    </w:p>
    <w:p w:rsidR="003A24E7" w:rsidRPr="005556B8" w:rsidRDefault="003A24E7" w:rsidP="00C97EC4">
      <w:pPr>
        <w:spacing w:line="360" w:lineRule="auto"/>
        <w:jc w:val="both"/>
        <w:outlineLvl w:val="0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V Žiline, dňa </w:t>
      </w:r>
      <w:r w:rsidR="006F3756" w:rsidRPr="005556B8">
        <w:rPr>
          <w:rFonts w:ascii="Arial Narrow" w:hAnsi="Arial Narrow"/>
          <w:iCs/>
        </w:rPr>
        <w:t>07.032016</w:t>
      </w:r>
    </w:p>
    <w:p w:rsidR="003A24E7" w:rsidRPr="005556B8" w:rsidRDefault="003A24E7" w:rsidP="003A24E7">
      <w:pPr>
        <w:spacing w:line="360" w:lineRule="auto"/>
        <w:jc w:val="both"/>
        <w:rPr>
          <w:rFonts w:ascii="Arial Narrow" w:hAnsi="Arial Narrow"/>
          <w:iCs/>
        </w:rPr>
      </w:pPr>
    </w:p>
    <w:p w:rsidR="003A24E7" w:rsidRPr="005556B8" w:rsidRDefault="003A24E7" w:rsidP="003A24E7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Zapisovateľ: </w:t>
      </w:r>
      <w:r w:rsidR="003C1E3E" w:rsidRPr="005556B8">
        <w:rPr>
          <w:rFonts w:ascii="Arial Narrow" w:hAnsi="Arial Narrow"/>
          <w:iCs/>
        </w:rPr>
        <w:tab/>
      </w:r>
      <w:r w:rsidR="00497273" w:rsidRPr="005556B8">
        <w:rPr>
          <w:rFonts w:ascii="Arial Narrow" w:hAnsi="Arial Narrow"/>
          <w:iCs/>
        </w:rPr>
        <w:t xml:space="preserve">Ing. </w:t>
      </w:r>
      <w:r w:rsidR="006F3756" w:rsidRPr="005556B8">
        <w:rPr>
          <w:rFonts w:ascii="Arial Narrow" w:hAnsi="Arial Narrow"/>
          <w:iCs/>
        </w:rPr>
        <w:t>Ivana Šubjaková</w:t>
      </w:r>
      <w:r w:rsidR="00497273" w:rsidRPr="005556B8">
        <w:rPr>
          <w:rFonts w:ascii="Arial Narrow" w:hAnsi="Arial Narrow"/>
          <w:iCs/>
        </w:rPr>
        <w:tab/>
      </w:r>
      <w:r w:rsidR="00497273" w:rsidRPr="005556B8">
        <w:rPr>
          <w:rFonts w:ascii="Arial Narrow" w:hAnsi="Arial Narrow"/>
          <w:iCs/>
        </w:rPr>
        <w:tab/>
      </w:r>
      <w:r w:rsidRPr="005556B8">
        <w:rPr>
          <w:rFonts w:ascii="Arial Narrow" w:hAnsi="Arial Narrow"/>
          <w:iCs/>
        </w:rPr>
        <w:t>.........................................</w:t>
      </w:r>
      <w:r w:rsidR="006F3756" w:rsidRPr="005556B8">
        <w:rPr>
          <w:rFonts w:ascii="Arial Narrow" w:hAnsi="Arial Narrow"/>
          <w:iCs/>
        </w:rPr>
        <w:t>.............</w:t>
      </w:r>
    </w:p>
    <w:p w:rsidR="006F3756" w:rsidRPr="005556B8" w:rsidRDefault="006F3756" w:rsidP="003A24E7">
      <w:pPr>
        <w:spacing w:line="360" w:lineRule="auto"/>
        <w:jc w:val="both"/>
        <w:rPr>
          <w:rFonts w:ascii="Arial Narrow" w:hAnsi="Arial Narrow"/>
          <w:iCs/>
        </w:rPr>
      </w:pPr>
      <w:bookmarkStart w:id="1" w:name="_GoBack"/>
      <w:bookmarkEnd w:id="1"/>
    </w:p>
    <w:p w:rsidR="006F3756" w:rsidRPr="005556B8" w:rsidRDefault="006F3756" w:rsidP="003A24E7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ab/>
      </w:r>
      <w:r w:rsidRPr="005556B8">
        <w:rPr>
          <w:rFonts w:ascii="Arial Narrow" w:hAnsi="Arial Narrow"/>
          <w:iCs/>
        </w:rPr>
        <w:tab/>
        <w:t>Ing. Ľubica Pokorná</w:t>
      </w:r>
      <w:r w:rsidRPr="005556B8">
        <w:rPr>
          <w:rFonts w:ascii="Arial Narrow" w:hAnsi="Arial Narrow"/>
          <w:iCs/>
        </w:rPr>
        <w:tab/>
      </w:r>
      <w:r w:rsidRPr="005556B8">
        <w:rPr>
          <w:rFonts w:ascii="Arial Narrow" w:hAnsi="Arial Narrow"/>
          <w:iCs/>
        </w:rPr>
        <w:tab/>
        <w:t>.......................................................</w:t>
      </w:r>
    </w:p>
    <w:p w:rsidR="006F3756" w:rsidRPr="005556B8" w:rsidRDefault="006F3756" w:rsidP="003A24E7">
      <w:pPr>
        <w:spacing w:line="360" w:lineRule="auto"/>
        <w:jc w:val="both"/>
        <w:rPr>
          <w:rFonts w:ascii="Arial Narrow" w:hAnsi="Arial Narrow"/>
          <w:iCs/>
        </w:rPr>
      </w:pPr>
    </w:p>
    <w:p w:rsidR="006F3756" w:rsidRPr="005556B8" w:rsidRDefault="006F3756" w:rsidP="003A24E7">
      <w:pPr>
        <w:spacing w:line="360" w:lineRule="auto"/>
        <w:jc w:val="both"/>
        <w:rPr>
          <w:rFonts w:ascii="Arial Narrow" w:hAnsi="Arial Narrow"/>
          <w:iCs/>
        </w:rPr>
      </w:pPr>
    </w:p>
    <w:p w:rsidR="003A24E7" w:rsidRPr="005556B8" w:rsidRDefault="003A24E7" w:rsidP="003A24E7">
      <w:pPr>
        <w:spacing w:line="360" w:lineRule="auto"/>
        <w:jc w:val="both"/>
        <w:rPr>
          <w:rFonts w:ascii="Arial Narrow" w:hAnsi="Arial Narrow"/>
          <w:iCs/>
        </w:rPr>
      </w:pPr>
      <w:r w:rsidRPr="005556B8">
        <w:rPr>
          <w:rFonts w:ascii="Arial Narrow" w:hAnsi="Arial Narrow"/>
          <w:iCs/>
        </w:rPr>
        <w:t xml:space="preserve">Overovateľ:  </w:t>
      </w:r>
      <w:r w:rsidR="003C1E3E" w:rsidRPr="005556B8">
        <w:rPr>
          <w:rFonts w:ascii="Arial Narrow" w:hAnsi="Arial Narrow"/>
          <w:iCs/>
        </w:rPr>
        <w:tab/>
      </w:r>
      <w:r w:rsidR="006F3756" w:rsidRPr="005556B8">
        <w:rPr>
          <w:rFonts w:ascii="Arial Narrow" w:hAnsi="Arial Narrow"/>
        </w:rPr>
        <w:t>Prof. Ing. Jána Čelko</w:t>
      </w:r>
      <w:r w:rsidR="00497273" w:rsidRPr="005556B8">
        <w:rPr>
          <w:rFonts w:ascii="Arial Narrow" w:hAnsi="Arial Narrow"/>
          <w:iCs/>
        </w:rPr>
        <w:tab/>
      </w:r>
      <w:r w:rsidR="003C1E3E" w:rsidRPr="005556B8">
        <w:rPr>
          <w:rFonts w:ascii="Arial Narrow" w:hAnsi="Arial Narrow"/>
          <w:iCs/>
        </w:rPr>
        <w:tab/>
      </w:r>
      <w:r w:rsidRPr="005556B8">
        <w:rPr>
          <w:rFonts w:ascii="Arial Narrow" w:hAnsi="Arial Narrow"/>
          <w:iCs/>
        </w:rPr>
        <w:t>..............</w:t>
      </w:r>
      <w:r w:rsidR="00497273" w:rsidRPr="005556B8">
        <w:rPr>
          <w:rFonts w:ascii="Arial Narrow" w:hAnsi="Arial Narrow"/>
          <w:iCs/>
        </w:rPr>
        <w:t>............................</w:t>
      </w:r>
      <w:r w:rsidR="006F3756" w:rsidRPr="005556B8">
        <w:rPr>
          <w:rFonts w:ascii="Arial Narrow" w:hAnsi="Arial Narrow"/>
          <w:iCs/>
        </w:rPr>
        <w:t>.............</w:t>
      </w:r>
    </w:p>
    <w:p w:rsidR="006F3756" w:rsidRPr="005556B8" w:rsidRDefault="006F3756" w:rsidP="003A24E7">
      <w:pPr>
        <w:spacing w:line="360" w:lineRule="auto"/>
        <w:jc w:val="both"/>
        <w:rPr>
          <w:rFonts w:ascii="Arial Narrow" w:hAnsi="Arial Narrow"/>
          <w:iCs/>
        </w:rPr>
      </w:pPr>
    </w:p>
    <w:p w:rsidR="003A24E7" w:rsidRPr="00497273" w:rsidRDefault="003C1E3E" w:rsidP="003A24E7">
      <w:pPr>
        <w:spacing w:line="360" w:lineRule="auto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 w:rsidR="006F3756">
        <w:rPr>
          <w:rFonts w:ascii="Arial Narrow" w:hAnsi="Arial Narrow"/>
          <w:iCs/>
          <w:sz w:val="22"/>
          <w:szCs w:val="22"/>
        </w:rPr>
        <w:t xml:space="preserve">Ing. Imrich </w:t>
      </w:r>
      <w:proofErr w:type="spellStart"/>
      <w:r w:rsidR="006F3756">
        <w:rPr>
          <w:rFonts w:ascii="Arial Narrow" w:hAnsi="Arial Narrow"/>
          <w:iCs/>
          <w:sz w:val="22"/>
          <w:szCs w:val="22"/>
        </w:rPr>
        <w:t>Bekeč</w:t>
      </w:r>
      <w:proofErr w:type="spellEnd"/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 w:rsidR="006F3756">
        <w:rPr>
          <w:rFonts w:ascii="Arial Narrow" w:hAnsi="Arial Narrow"/>
          <w:iCs/>
          <w:sz w:val="22"/>
          <w:szCs w:val="22"/>
        </w:rPr>
        <w:tab/>
      </w:r>
      <w:r w:rsidR="003A24E7" w:rsidRPr="00497273">
        <w:rPr>
          <w:rFonts w:ascii="Arial Narrow" w:hAnsi="Arial Narrow"/>
          <w:iCs/>
          <w:sz w:val="22"/>
          <w:szCs w:val="22"/>
        </w:rPr>
        <w:t>.....................</w:t>
      </w:r>
      <w:r>
        <w:rPr>
          <w:rFonts w:ascii="Arial Narrow" w:hAnsi="Arial Narrow"/>
          <w:iCs/>
          <w:sz w:val="22"/>
          <w:szCs w:val="22"/>
        </w:rPr>
        <w:t>.....................</w:t>
      </w:r>
      <w:r w:rsidR="006F3756">
        <w:rPr>
          <w:rFonts w:ascii="Arial Narrow" w:hAnsi="Arial Narrow"/>
          <w:iCs/>
          <w:sz w:val="22"/>
          <w:szCs w:val="22"/>
        </w:rPr>
        <w:t>..............</w:t>
      </w:r>
    </w:p>
    <w:sectPr w:rsidR="003A24E7" w:rsidRPr="00497273" w:rsidSect="00170B93">
      <w:footerReference w:type="default" r:id="rId8"/>
      <w:pgSz w:w="11906" w:h="16838"/>
      <w:pgMar w:top="1276" w:right="991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49" w:rsidRDefault="00210A49">
      <w:r>
        <w:separator/>
      </w:r>
    </w:p>
  </w:endnote>
  <w:endnote w:type="continuationSeparator" w:id="0">
    <w:p w:rsidR="00210A49" w:rsidRDefault="002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2F" w:rsidRDefault="004B30A9">
    <w:pPr>
      <w:pStyle w:val="Pta"/>
      <w:jc w:val="right"/>
      <w:rPr>
        <w:sz w:val="20"/>
        <w:szCs w:val="20"/>
      </w:rPr>
    </w:pPr>
    <w:r>
      <w:rPr>
        <w:rStyle w:val="slostrany"/>
        <w:sz w:val="20"/>
        <w:szCs w:val="20"/>
      </w:rPr>
      <w:fldChar w:fldCharType="begin"/>
    </w:r>
    <w:r w:rsidR="001E392F">
      <w:rPr>
        <w:rStyle w:val="slostrany"/>
        <w:sz w:val="20"/>
        <w:szCs w:val="20"/>
      </w:rPr>
      <w:instrText xml:space="preserve"> PAGE </w:instrText>
    </w:r>
    <w:r>
      <w:rPr>
        <w:rStyle w:val="slostrany"/>
        <w:sz w:val="20"/>
        <w:szCs w:val="20"/>
      </w:rPr>
      <w:fldChar w:fldCharType="separate"/>
    </w:r>
    <w:r w:rsidR="00D62CED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49" w:rsidRDefault="00210A49">
      <w:r>
        <w:separator/>
      </w:r>
    </w:p>
  </w:footnote>
  <w:footnote w:type="continuationSeparator" w:id="0">
    <w:p w:rsidR="00210A49" w:rsidRDefault="0021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1D6"/>
    <w:multiLevelType w:val="hybridMultilevel"/>
    <w:tmpl w:val="39D0482E"/>
    <w:lvl w:ilvl="0" w:tplc="3BB62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F3D"/>
    <w:multiLevelType w:val="hybridMultilevel"/>
    <w:tmpl w:val="4790F3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C1126"/>
    <w:multiLevelType w:val="hybridMultilevel"/>
    <w:tmpl w:val="73EE00D6"/>
    <w:lvl w:ilvl="0" w:tplc="1214E1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43C1C67"/>
    <w:multiLevelType w:val="hybridMultilevel"/>
    <w:tmpl w:val="28604B2C"/>
    <w:lvl w:ilvl="0" w:tplc="5AD28B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5F52"/>
    <w:multiLevelType w:val="multilevel"/>
    <w:tmpl w:val="C9A20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80615C"/>
    <w:multiLevelType w:val="hybridMultilevel"/>
    <w:tmpl w:val="DA3E10A0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2570"/>
    <w:multiLevelType w:val="hybridMultilevel"/>
    <w:tmpl w:val="067076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2B21B1"/>
    <w:multiLevelType w:val="hybridMultilevel"/>
    <w:tmpl w:val="1E98389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BA03F9"/>
    <w:multiLevelType w:val="hybridMultilevel"/>
    <w:tmpl w:val="32881792"/>
    <w:lvl w:ilvl="0" w:tplc="8AE28A8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02E4D"/>
    <w:multiLevelType w:val="hybridMultilevel"/>
    <w:tmpl w:val="3182B6B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1825047"/>
    <w:multiLevelType w:val="hybridMultilevel"/>
    <w:tmpl w:val="EF5E953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FE7C35"/>
    <w:multiLevelType w:val="hybridMultilevel"/>
    <w:tmpl w:val="A0E2882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194B19"/>
    <w:multiLevelType w:val="hybridMultilevel"/>
    <w:tmpl w:val="EB326E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2F6294"/>
    <w:multiLevelType w:val="hybridMultilevel"/>
    <w:tmpl w:val="E4EA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D6C5D"/>
    <w:multiLevelType w:val="hybridMultilevel"/>
    <w:tmpl w:val="014C1D9E"/>
    <w:lvl w:ilvl="0" w:tplc="F15AB8F6">
      <w:start w:val="1"/>
      <w:numFmt w:val="bullet"/>
      <w:pStyle w:val="tltl2Vavo034cmPrvriadok0cm"/>
      <w:lvlText w:val=""/>
      <w:lvlJc w:val="left"/>
      <w:pPr>
        <w:tabs>
          <w:tab w:val="num" w:pos="1106"/>
        </w:tabs>
        <w:ind w:left="1106" w:hanging="91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17F97"/>
    <w:multiLevelType w:val="hybridMultilevel"/>
    <w:tmpl w:val="41A6072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EEB54E0"/>
    <w:multiLevelType w:val="hybridMultilevel"/>
    <w:tmpl w:val="F3F82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434CC"/>
    <w:multiLevelType w:val="hybridMultilevel"/>
    <w:tmpl w:val="5C105000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3FBF"/>
    <w:multiLevelType w:val="hybridMultilevel"/>
    <w:tmpl w:val="77161C9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119D"/>
    <w:multiLevelType w:val="hybridMultilevel"/>
    <w:tmpl w:val="3B741D02"/>
    <w:lvl w:ilvl="0" w:tplc="82FA1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63783"/>
    <w:multiLevelType w:val="hybridMultilevel"/>
    <w:tmpl w:val="2C82D05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720D3"/>
    <w:multiLevelType w:val="hybridMultilevel"/>
    <w:tmpl w:val="41C6B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5081E"/>
    <w:multiLevelType w:val="hybridMultilevel"/>
    <w:tmpl w:val="241CCF3A"/>
    <w:lvl w:ilvl="0" w:tplc="3BB62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557EB"/>
    <w:multiLevelType w:val="multilevel"/>
    <w:tmpl w:val="EF5E9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1D02D3"/>
    <w:multiLevelType w:val="hybridMultilevel"/>
    <w:tmpl w:val="00762AC4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B9874CB"/>
    <w:multiLevelType w:val="hybridMultilevel"/>
    <w:tmpl w:val="079653CA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A211B"/>
    <w:multiLevelType w:val="hybridMultilevel"/>
    <w:tmpl w:val="A53EEF54"/>
    <w:lvl w:ilvl="0" w:tplc="3BB62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67C32"/>
    <w:multiLevelType w:val="hybridMultilevel"/>
    <w:tmpl w:val="FFB8EE3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A823AC"/>
    <w:multiLevelType w:val="hybridMultilevel"/>
    <w:tmpl w:val="A37A035A"/>
    <w:lvl w:ilvl="0" w:tplc="3BB62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A22493"/>
    <w:multiLevelType w:val="hybridMultilevel"/>
    <w:tmpl w:val="4C62A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234AB"/>
    <w:multiLevelType w:val="hybridMultilevel"/>
    <w:tmpl w:val="8BC460B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D23C43"/>
    <w:multiLevelType w:val="hybridMultilevel"/>
    <w:tmpl w:val="079653CA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D6253"/>
    <w:multiLevelType w:val="hybridMultilevel"/>
    <w:tmpl w:val="B372B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E5B10"/>
    <w:multiLevelType w:val="hybridMultilevel"/>
    <w:tmpl w:val="CD18C9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A4AFC"/>
    <w:multiLevelType w:val="hybridMultilevel"/>
    <w:tmpl w:val="F75C461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7D44BD"/>
    <w:multiLevelType w:val="hybridMultilevel"/>
    <w:tmpl w:val="FC6C4BB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7435323"/>
    <w:multiLevelType w:val="hybridMultilevel"/>
    <w:tmpl w:val="6D9A110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877E63"/>
    <w:multiLevelType w:val="hybridMultilevel"/>
    <w:tmpl w:val="3EA48950"/>
    <w:lvl w:ilvl="0" w:tplc="A3CEA6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10EF8"/>
    <w:multiLevelType w:val="hybridMultilevel"/>
    <w:tmpl w:val="6CDE101E"/>
    <w:lvl w:ilvl="0" w:tplc="0A4096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90DCE"/>
    <w:multiLevelType w:val="hybridMultilevel"/>
    <w:tmpl w:val="8878E5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6549CB"/>
    <w:multiLevelType w:val="hybridMultilevel"/>
    <w:tmpl w:val="8AEE5E94"/>
    <w:lvl w:ilvl="0" w:tplc="47667A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4"/>
  </w:num>
  <w:num w:numId="4">
    <w:abstractNumId w:val="39"/>
  </w:num>
  <w:num w:numId="5">
    <w:abstractNumId w:val="24"/>
  </w:num>
  <w:num w:numId="6">
    <w:abstractNumId w:val="30"/>
  </w:num>
  <w:num w:numId="7">
    <w:abstractNumId w:val="7"/>
  </w:num>
  <w:num w:numId="8">
    <w:abstractNumId w:val="10"/>
  </w:num>
  <w:num w:numId="9">
    <w:abstractNumId w:val="23"/>
  </w:num>
  <w:num w:numId="10">
    <w:abstractNumId w:val="15"/>
  </w:num>
  <w:num w:numId="11">
    <w:abstractNumId w:val="11"/>
  </w:num>
  <w:num w:numId="12">
    <w:abstractNumId w:val="9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2"/>
  </w:num>
  <w:num w:numId="18">
    <w:abstractNumId w:val="6"/>
  </w:num>
  <w:num w:numId="19">
    <w:abstractNumId w:val="19"/>
  </w:num>
  <w:num w:numId="20">
    <w:abstractNumId w:val="34"/>
  </w:num>
  <w:num w:numId="21">
    <w:abstractNumId w:val="28"/>
  </w:num>
  <w:num w:numId="22">
    <w:abstractNumId w:val="12"/>
  </w:num>
  <w:num w:numId="23">
    <w:abstractNumId w:val="5"/>
  </w:num>
  <w:num w:numId="24">
    <w:abstractNumId w:val="29"/>
  </w:num>
  <w:num w:numId="25">
    <w:abstractNumId w:val="13"/>
  </w:num>
  <w:num w:numId="26">
    <w:abstractNumId w:val="32"/>
  </w:num>
  <w:num w:numId="27">
    <w:abstractNumId w:val="21"/>
  </w:num>
  <w:num w:numId="28">
    <w:abstractNumId w:val="17"/>
  </w:num>
  <w:num w:numId="29">
    <w:abstractNumId w:val="37"/>
  </w:num>
  <w:num w:numId="30">
    <w:abstractNumId w:val="3"/>
  </w:num>
  <w:num w:numId="31">
    <w:abstractNumId w:val="8"/>
  </w:num>
  <w:num w:numId="32">
    <w:abstractNumId w:val="25"/>
  </w:num>
  <w:num w:numId="33">
    <w:abstractNumId w:val="18"/>
  </w:num>
  <w:num w:numId="34">
    <w:abstractNumId w:val="38"/>
  </w:num>
  <w:num w:numId="35">
    <w:abstractNumId w:val="31"/>
  </w:num>
  <w:num w:numId="36">
    <w:abstractNumId w:val="0"/>
  </w:num>
  <w:num w:numId="37">
    <w:abstractNumId w:val="26"/>
  </w:num>
  <w:num w:numId="38">
    <w:abstractNumId w:val="40"/>
  </w:num>
  <w:num w:numId="39">
    <w:abstractNumId w:val="20"/>
  </w:num>
  <w:num w:numId="40">
    <w:abstractNumId w:val="16"/>
  </w:num>
  <w:num w:numId="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án Čelko">
    <w15:presenceInfo w15:providerId="None" w15:userId="Ján Č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27"/>
    <w:rsid w:val="000008DF"/>
    <w:rsid w:val="00002CE9"/>
    <w:rsid w:val="000330F5"/>
    <w:rsid w:val="00056D25"/>
    <w:rsid w:val="000874AE"/>
    <w:rsid w:val="000A3775"/>
    <w:rsid w:val="000A4EA3"/>
    <w:rsid w:val="000A4F81"/>
    <w:rsid w:val="000B2076"/>
    <w:rsid w:val="000B2EAF"/>
    <w:rsid w:val="000B3A04"/>
    <w:rsid w:val="000C0FD4"/>
    <w:rsid w:val="000E5AD6"/>
    <w:rsid w:val="000F3ABF"/>
    <w:rsid w:val="00117D66"/>
    <w:rsid w:val="001224B2"/>
    <w:rsid w:val="00127E8F"/>
    <w:rsid w:val="001415C4"/>
    <w:rsid w:val="00145E93"/>
    <w:rsid w:val="00170B93"/>
    <w:rsid w:val="001955D8"/>
    <w:rsid w:val="00195A4B"/>
    <w:rsid w:val="001E392F"/>
    <w:rsid w:val="001E3E81"/>
    <w:rsid w:val="001E4A93"/>
    <w:rsid w:val="0020025E"/>
    <w:rsid w:val="00210A49"/>
    <w:rsid w:val="00227796"/>
    <w:rsid w:val="002310CE"/>
    <w:rsid w:val="00272868"/>
    <w:rsid w:val="002B2DD6"/>
    <w:rsid w:val="002D59F0"/>
    <w:rsid w:val="002E4028"/>
    <w:rsid w:val="002F047D"/>
    <w:rsid w:val="002F61B7"/>
    <w:rsid w:val="002F6976"/>
    <w:rsid w:val="00306E68"/>
    <w:rsid w:val="00317450"/>
    <w:rsid w:val="00341774"/>
    <w:rsid w:val="00362999"/>
    <w:rsid w:val="00384C4B"/>
    <w:rsid w:val="003A24E7"/>
    <w:rsid w:val="003B18E3"/>
    <w:rsid w:val="003C1E3E"/>
    <w:rsid w:val="003C3FB1"/>
    <w:rsid w:val="003E426D"/>
    <w:rsid w:val="00426825"/>
    <w:rsid w:val="00441F6D"/>
    <w:rsid w:val="00477EBA"/>
    <w:rsid w:val="00493664"/>
    <w:rsid w:val="00497273"/>
    <w:rsid w:val="004B30A9"/>
    <w:rsid w:val="004D1820"/>
    <w:rsid w:val="004E2E0A"/>
    <w:rsid w:val="004F7B5B"/>
    <w:rsid w:val="005142B3"/>
    <w:rsid w:val="00520369"/>
    <w:rsid w:val="00547F00"/>
    <w:rsid w:val="00551C59"/>
    <w:rsid w:val="005556B8"/>
    <w:rsid w:val="0057722C"/>
    <w:rsid w:val="005809AA"/>
    <w:rsid w:val="00582359"/>
    <w:rsid w:val="00587FC4"/>
    <w:rsid w:val="005B252C"/>
    <w:rsid w:val="005D329F"/>
    <w:rsid w:val="00644ED8"/>
    <w:rsid w:val="0064726E"/>
    <w:rsid w:val="006507F9"/>
    <w:rsid w:val="00656955"/>
    <w:rsid w:val="0069725F"/>
    <w:rsid w:val="006A2E27"/>
    <w:rsid w:val="006C6F19"/>
    <w:rsid w:val="006D5B46"/>
    <w:rsid w:val="006F3756"/>
    <w:rsid w:val="007035E3"/>
    <w:rsid w:val="00754559"/>
    <w:rsid w:val="00755887"/>
    <w:rsid w:val="007745E9"/>
    <w:rsid w:val="0078234C"/>
    <w:rsid w:val="00784BC8"/>
    <w:rsid w:val="007D180B"/>
    <w:rsid w:val="008127F8"/>
    <w:rsid w:val="00812903"/>
    <w:rsid w:val="0081720C"/>
    <w:rsid w:val="00817663"/>
    <w:rsid w:val="00827871"/>
    <w:rsid w:val="00833255"/>
    <w:rsid w:val="00846646"/>
    <w:rsid w:val="00860AC8"/>
    <w:rsid w:val="00862E15"/>
    <w:rsid w:val="00865B9B"/>
    <w:rsid w:val="00885B79"/>
    <w:rsid w:val="00897888"/>
    <w:rsid w:val="008C7424"/>
    <w:rsid w:val="008E42BC"/>
    <w:rsid w:val="009021AC"/>
    <w:rsid w:val="00910A92"/>
    <w:rsid w:val="009111D8"/>
    <w:rsid w:val="009310F0"/>
    <w:rsid w:val="00933C42"/>
    <w:rsid w:val="00966250"/>
    <w:rsid w:val="00987D96"/>
    <w:rsid w:val="009B1170"/>
    <w:rsid w:val="009E0CF5"/>
    <w:rsid w:val="009E4EEE"/>
    <w:rsid w:val="009E4FBE"/>
    <w:rsid w:val="009F0B09"/>
    <w:rsid w:val="00A02397"/>
    <w:rsid w:val="00A374FD"/>
    <w:rsid w:val="00A66EAB"/>
    <w:rsid w:val="00A72E39"/>
    <w:rsid w:val="00A76CAD"/>
    <w:rsid w:val="00A80175"/>
    <w:rsid w:val="00AA1948"/>
    <w:rsid w:val="00AA2427"/>
    <w:rsid w:val="00AA5CE5"/>
    <w:rsid w:val="00AB71BF"/>
    <w:rsid w:val="00AC442B"/>
    <w:rsid w:val="00B02FC2"/>
    <w:rsid w:val="00B1786C"/>
    <w:rsid w:val="00B215A5"/>
    <w:rsid w:val="00B22E83"/>
    <w:rsid w:val="00B35DEC"/>
    <w:rsid w:val="00B5221E"/>
    <w:rsid w:val="00B723CC"/>
    <w:rsid w:val="00BB6B2C"/>
    <w:rsid w:val="00BC4E11"/>
    <w:rsid w:val="00BC5A21"/>
    <w:rsid w:val="00C02A09"/>
    <w:rsid w:val="00C63E6A"/>
    <w:rsid w:val="00C66A17"/>
    <w:rsid w:val="00C72013"/>
    <w:rsid w:val="00C95AF1"/>
    <w:rsid w:val="00C97C71"/>
    <w:rsid w:val="00C97EC4"/>
    <w:rsid w:val="00CA082D"/>
    <w:rsid w:val="00CA2147"/>
    <w:rsid w:val="00CB6ACD"/>
    <w:rsid w:val="00CB6FBD"/>
    <w:rsid w:val="00CD284F"/>
    <w:rsid w:val="00CD536D"/>
    <w:rsid w:val="00CE4238"/>
    <w:rsid w:val="00CF39BD"/>
    <w:rsid w:val="00D0119E"/>
    <w:rsid w:val="00D1650D"/>
    <w:rsid w:val="00D26130"/>
    <w:rsid w:val="00D62CED"/>
    <w:rsid w:val="00D73CD5"/>
    <w:rsid w:val="00D93943"/>
    <w:rsid w:val="00D97329"/>
    <w:rsid w:val="00DA168C"/>
    <w:rsid w:val="00DA61A1"/>
    <w:rsid w:val="00DE7C9E"/>
    <w:rsid w:val="00DF4BAD"/>
    <w:rsid w:val="00E01F60"/>
    <w:rsid w:val="00E051BE"/>
    <w:rsid w:val="00E12DC9"/>
    <w:rsid w:val="00E37F04"/>
    <w:rsid w:val="00E45A10"/>
    <w:rsid w:val="00EC2771"/>
    <w:rsid w:val="00EF3338"/>
    <w:rsid w:val="00F06670"/>
    <w:rsid w:val="00F10F24"/>
    <w:rsid w:val="00F2486C"/>
    <w:rsid w:val="00F27E42"/>
    <w:rsid w:val="00F5498B"/>
    <w:rsid w:val="00F64E12"/>
    <w:rsid w:val="00F70D09"/>
    <w:rsid w:val="00F81168"/>
    <w:rsid w:val="00F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1774"/>
    <w:rPr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C95A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341774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34177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41774"/>
  </w:style>
  <w:style w:type="paragraph" w:customStyle="1" w:styleId="tltl2Vavo034cmPrvriadok0cm">
    <w:name w:val="Štýl Štýl2 + Vľavo:  034 cm Prvý riadok:  0 cm"/>
    <w:basedOn w:val="Normlny"/>
    <w:rsid w:val="00341774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Nzov">
    <w:name w:val="Title"/>
    <w:basedOn w:val="Normlny"/>
    <w:qFormat/>
    <w:rsid w:val="00341774"/>
    <w:pPr>
      <w:jc w:val="center"/>
    </w:pPr>
    <w:rPr>
      <w:rFonts w:ascii="Century Gothic" w:hAnsi="Century Gothic"/>
      <w:b/>
      <w:spacing w:val="76"/>
      <w:szCs w:val="28"/>
    </w:rPr>
  </w:style>
  <w:style w:type="paragraph" w:styleId="Zkladntext">
    <w:name w:val="Body Text"/>
    <w:basedOn w:val="Normlny"/>
    <w:semiHidden/>
    <w:rsid w:val="00341774"/>
    <w:rPr>
      <w:rFonts w:ascii="Bookman Old Style" w:hAnsi="Bookman Old Style"/>
      <w:sz w:val="22"/>
    </w:rPr>
  </w:style>
  <w:style w:type="paragraph" w:styleId="truktradokumentu">
    <w:name w:val="Document Map"/>
    <w:basedOn w:val="Normlny"/>
    <w:semiHidden/>
    <w:rsid w:val="00C97E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E2E0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2486C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C95AF1"/>
    <w:rPr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C95AF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AF1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E4FBE"/>
    <w:rPr>
      <w:i/>
      <w:iCs/>
    </w:rPr>
  </w:style>
  <w:style w:type="character" w:customStyle="1" w:styleId="apple-converted-space">
    <w:name w:val="apple-converted-space"/>
    <w:basedOn w:val="Predvolenpsmoodseku"/>
    <w:rsid w:val="008E42BC"/>
  </w:style>
  <w:style w:type="character" w:customStyle="1" w:styleId="ra">
    <w:name w:val="ra"/>
    <w:basedOn w:val="Predvolenpsmoodseku"/>
    <w:rsid w:val="00514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1774"/>
    <w:rPr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C95A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341774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34177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41774"/>
  </w:style>
  <w:style w:type="paragraph" w:customStyle="1" w:styleId="tltl2Vavo034cmPrvriadok0cm">
    <w:name w:val="Štýl Štýl2 + Vľavo:  034 cm Prvý riadok:  0 cm"/>
    <w:basedOn w:val="Normlny"/>
    <w:rsid w:val="00341774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Nzov">
    <w:name w:val="Title"/>
    <w:basedOn w:val="Normlny"/>
    <w:qFormat/>
    <w:rsid w:val="00341774"/>
    <w:pPr>
      <w:jc w:val="center"/>
    </w:pPr>
    <w:rPr>
      <w:rFonts w:ascii="Century Gothic" w:hAnsi="Century Gothic"/>
      <w:b/>
      <w:spacing w:val="76"/>
      <w:szCs w:val="28"/>
    </w:rPr>
  </w:style>
  <w:style w:type="paragraph" w:styleId="Zkladntext">
    <w:name w:val="Body Text"/>
    <w:basedOn w:val="Normlny"/>
    <w:semiHidden/>
    <w:rsid w:val="00341774"/>
    <w:rPr>
      <w:rFonts w:ascii="Bookman Old Style" w:hAnsi="Bookman Old Style"/>
      <w:sz w:val="22"/>
    </w:rPr>
  </w:style>
  <w:style w:type="paragraph" w:styleId="truktradokumentu">
    <w:name w:val="Document Map"/>
    <w:basedOn w:val="Normlny"/>
    <w:semiHidden/>
    <w:rsid w:val="00C97E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E2E0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2486C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C95AF1"/>
    <w:rPr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C95AF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AF1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E4FBE"/>
    <w:rPr>
      <w:i/>
      <w:iCs/>
    </w:rPr>
  </w:style>
  <w:style w:type="character" w:customStyle="1" w:styleId="apple-converted-space">
    <w:name w:val="apple-converted-space"/>
    <w:basedOn w:val="Predvolenpsmoodseku"/>
    <w:rsid w:val="008E42BC"/>
  </w:style>
  <w:style w:type="character" w:customStyle="1" w:styleId="ra">
    <w:name w:val="ra"/>
    <w:basedOn w:val="Predvolenpsmoodseku"/>
    <w:rsid w:val="0051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SKSI</dc:creator>
  <cp:lastModifiedBy>sekret</cp:lastModifiedBy>
  <cp:revision>2</cp:revision>
  <cp:lastPrinted>2010-04-14T07:36:00Z</cp:lastPrinted>
  <dcterms:created xsi:type="dcterms:W3CDTF">2016-03-11T14:35:00Z</dcterms:created>
  <dcterms:modified xsi:type="dcterms:W3CDTF">2016-03-11T14:35:00Z</dcterms:modified>
</cp:coreProperties>
</file>